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429"/>
        <w:gridCol w:w="2551"/>
        <w:gridCol w:w="3969"/>
      </w:tblGrid>
      <w:tr w:rsidR="00CC3D07" w:rsidRPr="000A062F" w14:paraId="53BE89A3" w14:textId="77777777" w:rsidTr="00853E52">
        <w:trPr>
          <w:cantSplit/>
          <w:trHeight w:val="980"/>
        </w:trPr>
        <w:tc>
          <w:tcPr>
            <w:tcW w:w="3510" w:type="dxa"/>
            <w:vAlign w:val="center"/>
          </w:tcPr>
          <w:p w14:paraId="053D6DD3" w14:textId="77777777" w:rsidR="00CC3D07" w:rsidRDefault="00CC3D07" w:rsidP="00E03ED7">
            <w:pPr>
              <w:pStyle w:val="Heading5"/>
              <w:jc w:val="center"/>
              <w:rPr>
                <w:rFonts w:ascii="Arial" w:hAnsi="Arial"/>
                <w:sz w:val="28"/>
                <w:szCs w:val="28"/>
              </w:rPr>
            </w:pPr>
            <w:r>
              <w:rPr>
                <w:rFonts w:ascii="Arial" w:hAnsi="Arial"/>
                <w:sz w:val="28"/>
                <w:szCs w:val="28"/>
              </w:rPr>
              <w:t>RISK ASSESSMENT</w:t>
            </w:r>
          </w:p>
          <w:p w14:paraId="20AAE0A4" w14:textId="77777777" w:rsidR="00CC3D07" w:rsidRPr="00853E52" w:rsidRDefault="003C2977" w:rsidP="00853E52">
            <w:pPr>
              <w:pStyle w:val="Heading5"/>
              <w:jc w:val="center"/>
              <w:rPr>
                <w:sz w:val="28"/>
                <w:szCs w:val="28"/>
              </w:rPr>
            </w:pPr>
            <w:r>
              <w:rPr>
                <w:rFonts w:ascii="Arial" w:hAnsi="Arial"/>
                <w:sz w:val="28"/>
                <w:szCs w:val="28"/>
                <w:highlight w:val="yellow"/>
              </w:rPr>
              <w:t>Insert School Name</w:t>
            </w:r>
          </w:p>
        </w:tc>
        <w:tc>
          <w:tcPr>
            <w:tcW w:w="6980" w:type="dxa"/>
            <w:gridSpan w:val="2"/>
            <w:vAlign w:val="center"/>
          </w:tcPr>
          <w:p w14:paraId="5678B4C4" w14:textId="77777777" w:rsidR="00F5412B" w:rsidRPr="00853E52" w:rsidRDefault="00F5412B" w:rsidP="00F5412B">
            <w:pPr>
              <w:pStyle w:val="ListParagraph"/>
              <w:autoSpaceDE w:val="0"/>
              <w:autoSpaceDN w:val="0"/>
              <w:adjustRightInd w:val="0"/>
              <w:rPr>
                <w:rFonts w:cs="Arial"/>
                <w:b/>
                <w:sz w:val="16"/>
                <w:szCs w:val="16"/>
              </w:rPr>
            </w:pPr>
            <w:r w:rsidRPr="00853E52">
              <w:rPr>
                <w:b/>
                <w:sz w:val="16"/>
                <w:szCs w:val="16"/>
              </w:rPr>
              <w:t xml:space="preserve">Lone working </w:t>
            </w:r>
          </w:p>
          <w:p w14:paraId="6FBB9E17" w14:textId="77777777" w:rsidR="00F5412B" w:rsidRPr="00853E52" w:rsidRDefault="00F5412B" w:rsidP="00F5412B">
            <w:pPr>
              <w:pStyle w:val="ListParagraph"/>
              <w:numPr>
                <w:ilvl w:val="0"/>
                <w:numId w:val="4"/>
              </w:numPr>
              <w:autoSpaceDE w:val="0"/>
              <w:autoSpaceDN w:val="0"/>
              <w:adjustRightInd w:val="0"/>
              <w:rPr>
                <w:rFonts w:cs="Arial"/>
                <w:sz w:val="16"/>
                <w:szCs w:val="16"/>
              </w:rPr>
            </w:pPr>
            <w:r w:rsidRPr="00853E52">
              <w:rPr>
                <w:rFonts w:cs="Arial"/>
                <w:sz w:val="16"/>
                <w:szCs w:val="16"/>
              </w:rPr>
              <w:t>Those who work in an otherwise unoccupied part of the building</w:t>
            </w:r>
          </w:p>
          <w:p w14:paraId="0BACBEDC" w14:textId="77777777" w:rsidR="00F5412B" w:rsidRPr="00853E52" w:rsidRDefault="00F5412B" w:rsidP="00F5412B">
            <w:pPr>
              <w:pStyle w:val="ListParagraph"/>
              <w:numPr>
                <w:ilvl w:val="0"/>
                <w:numId w:val="4"/>
              </w:numPr>
              <w:autoSpaceDE w:val="0"/>
              <w:autoSpaceDN w:val="0"/>
              <w:adjustRightInd w:val="0"/>
              <w:rPr>
                <w:rFonts w:cs="Arial"/>
                <w:sz w:val="16"/>
                <w:szCs w:val="16"/>
              </w:rPr>
            </w:pPr>
            <w:r w:rsidRPr="00853E52">
              <w:rPr>
                <w:rFonts w:cs="Arial"/>
                <w:sz w:val="16"/>
                <w:szCs w:val="16"/>
              </w:rPr>
              <w:t>Those who work in an isolated part of school grounds</w:t>
            </w:r>
          </w:p>
          <w:p w14:paraId="7D22C3FA" w14:textId="77777777" w:rsidR="00F5412B" w:rsidRPr="00853E52" w:rsidRDefault="00F5412B" w:rsidP="00F5412B">
            <w:pPr>
              <w:pStyle w:val="ListParagraph"/>
              <w:numPr>
                <w:ilvl w:val="0"/>
                <w:numId w:val="4"/>
              </w:numPr>
              <w:autoSpaceDE w:val="0"/>
              <w:autoSpaceDN w:val="0"/>
              <w:adjustRightInd w:val="0"/>
              <w:rPr>
                <w:rFonts w:cs="Arial"/>
                <w:sz w:val="16"/>
                <w:szCs w:val="16"/>
              </w:rPr>
            </w:pPr>
            <w:r w:rsidRPr="00853E52">
              <w:rPr>
                <w:rFonts w:cs="Arial"/>
                <w:sz w:val="16"/>
                <w:szCs w:val="16"/>
              </w:rPr>
              <w:t>Those that work during school holidays or outside normal school hours</w:t>
            </w:r>
          </w:p>
          <w:p w14:paraId="39C547A8" w14:textId="77777777" w:rsidR="00CC3D07" w:rsidRPr="00216F7C" w:rsidRDefault="00F5412B" w:rsidP="00216F7C">
            <w:pPr>
              <w:pStyle w:val="ListParagraph"/>
              <w:numPr>
                <w:ilvl w:val="0"/>
                <w:numId w:val="4"/>
              </w:numPr>
              <w:autoSpaceDE w:val="0"/>
              <w:autoSpaceDN w:val="0"/>
              <w:adjustRightInd w:val="0"/>
              <w:rPr>
                <w:rFonts w:cs="Arial"/>
                <w:sz w:val="18"/>
                <w:szCs w:val="18"/>
              </w:rPr>
            </w:pPr>
            <w:r w:rsidRPr="00853E52">
              <w:rPr>
                <w:rFonts w:cs="Arial"/>
                <w:sz w:val="16"/>
                <w:szCs w:val="16"/>
              </w:rPr>
              <w:t>Those responding to an alarm call out after normal school hours</w:t>
            </w:r>
          </w:p>
        </w:tc>
        <w:tc>
          <w:tcPr>
            <w:tcW w:w="3969" w:type="dxa"/>
            <w:vMerge w:val="restart"/>
          </w:tcPr>
          <w:p w14:paraId="605AB8FE" w14:textId="77777777" w:rsidR="003C2977" w:rsidRDefault="003C2977" w:rsidP="00853E52">
            <w:pPr>
              <w:pStyle w:val="Heading3"/>
              <w:ind w:left="0" w:firstLine="0"/>
              <w:rPr>
                <w:rFonts w:cs="Arial"/>
                <w:highlight w:val="yellow"/>
              </w:rPr>
            </w:pPr>
          </w:p>
          <w:p w14:paraId="1377D49F" w14:textId="77777777" w:rsidR="003C2977" w:rsidRDefault="003C2977" w:rsidP="005B45A5">
            <w:pPr>
              <w:pStyle w:val="Heading3"/>
              <w:jc w:val="center"/>
              <w:rPr>
                <w:rFonts w:cs="Arial"/>
                <w:highlight w:val="yellow"/>
              </w:rPr>
            </w:pPr>
          </w:p>
          <w:p w14:paraId="7724A443" w14:textId="77777777" w:rsidR="00CC3D07" w:rsidRDefault="003C2977" w:rsidP="005B45A5">
            <w:pPr>
              <w:pStyle w:val="Heading3"/>
              <w:jc w:val="center"/>
              <w:rPr>
                <w:sz w:val="28"/>
                <w:szCs w:val="28"/>
              </w:rPr>
            </w:pPr>
            <w:r>
              <w:rPr>
                <w:rFonts w:cs="Arial"/>
                <w:highlight w:val="yellow"/>
              </w:rPr>
              <w:t>Insert school logo - optional</w:t>
            </w:r>
          </w:p>
        </w:tc>
      </w:tr>
      <w:tr w:rsidR="00CC3D07" w14:paraId="38DB08BA" w14:textId="77777777" w:rsidTr="00444461">
        <w:trPr>
          <w:cantSplit/>
          <w:trHeight w:val="565"/>
        </w:trPr>
        <w:tc>
          <w:tcPr>
            <w:tcW w:w="3510" w:type="dxa"/>
          </w:tcPr>
          <w:p w14:paraId="4FB31040" w14:textId="77777777" w:rsidR="00CC3D07" w:rsidRPr="00CB5CDE" w:rsidRDefault="00CC3D07" w:rsidP="005B45A5">
            <w:pPr>
              <w:rPr>
                <w:rFonts w:ascii="Arial" w:hAnsi="Arial"/>
                <w:b/>
                <w:sz w:val="20"/>
              </w:rPr>
            </w:pPr>
            <w:r>
              <w:rPr>
                <w:rFonts w:ascii="Arial" w:hAnsi="Arial"/>
                <w:b/>
                <w:sz w:val="20"/>
              </w:rPr>
              <w:t xml:space="preserve">Assessment completed by: </w:t>
            </w:r>
          </w:p>
        </w:tc>
        <w:tc>
          <w:tcPr>
            <w:tcW w:w="4429" w:type="dxa"/>
            <w:vAlign w:val="center"/>
          </w:tcPr>
          <w:p w14:paraId="23833F85" w14:textId="77777777" w:rsidR="00CC3D07" w:rsidRDefault="00CC3D07" w:rsidP="00E03ED7">
            <w:pPr>
              <w:jc w:val="right"/>
              <w:rPr>
                <w:rFonts w:ascii="Arial" w:hAnsi="Arial"/>
                <w:b/>
                <w:sz w:val="20"/>
              </w:rPr>
            </w:pPr>
            <w:r>
              <w:rPr>
                <w:rFonts w:ascii="Arial" w:hAnsi="Arial"/>
                <w:b/>
                <w:sz w:val="20"/>
              </w:rPr>
              <w:t>Date Completed:</w:t>
            </w:r>
          </w:p>
          <w:p w14:paraId="7D2883BD" w14:textId="77777777" w:rsidR="00CC3D07" w:rsidRPr="00B73896" w:rsidRDefault="00CC3D07" w:rsidP="00E03ED7">
            <w:pPr>
              <w:jc w:val="right"/>
              <w:rPr>
                <w:rFonts w:ascii="Arial" w:hAnsi="Arial"/>
                <w:b/>
                <w:sz w:val="20"/>
              </w:rPr>
            </w:pPr>
          </w:p>
        </w:tc>
        <w:tc>
          <w:tcPr>
            <w:tcW w:w="2551" w:type="dxa"/>
          </w:tcPr>
          <w:p w14:paraId="1652F33B" w14:textId="25E0EBF9" w:rsidR="00CC3D07" w:rsidRDefault="00CC3D07" w:rsidP="00E03ED7">
            <w:pPr>
              <w:ind w:right="-288"/>
              <w:rPr>
                <w:rFonts w:ascii="Arial" w:hAnsi="Arial"/>
                <w:b/>
                <w:sz w:val="20"/>
              </w:rPr>
            </w:pPr>
          </w:p>
        </w:tc>
        <w:tc>
          <w:tcPr>
            <w:tcW w:w="3969" w:type="dxa"/>
            <w:vMerge/>
          </w:tcPr>
          <w:p w14:paraId="0749E4CC" w14:textId="77777777" w:rsidR="00CC3D07" w:rsidRDefault="00CC3D07" w:rsidP="00E03ED7">
            <w:pPr>
              <w:ind w:right="-288"/>
              <w:rPr>
                <w:rFonts w:ascii="Arial" w:hAnsi="Arial"/>
                <w:b/>
                <w:sz w:val="20"/>
              </w:rPr>
            </w:pPr>
          </w:p>
        </w:tc>
      </w:tr>
      <w:tr w:rsidR="00CC3D07" w14:paraId="3F0FFEEC" w14:textId="77777777" w:rsidTr="005B45A5">
        <w:trPr>
          <w:cantSplit/>
          <w:trHeight w:val="245"/>
        </w:trPr>
        <w:tc>
          <w:tcPr>
            <w:tcW w:w="3510" w:type="dxa"/>
            <w:vAlign w:val="center"/>
          </w:tcPr>
          <w:p w14:paraId="45EA9E43" w14:textId="77777777" w:rsidR="00CC3D07" w:rsidRPr="00B73896" w:rsidRDefault="00CC3D07" w:rsidP="005B45A5">
            <w:pPr>
              <w:ind w:left="460" w:hanging="460"/>
              <w:rPr>
                <w:b/>
                <w:sz w:val="20"/>
              </w:rPr>
            </w:pPr>
            <w:r>
              <w:rPr>
                <w:rFonts w:ascii="Arial" w:hAnsi="Arial"/>
                <w:b/>
                <w:sz w:val="20"/>
              </w:rPr>
              <w:t xml:space="preserve">PRINT NAME: </w:t>
            </w:r>
          </w:p>
        </w:tc>
        <w:tc>
          <w:tcPr>
            <w:tcW w:w="4429" w:type="dxa"/>
            <w:tcBorders>
              <w:bottom w:val="single" w:sz="4" w:space="0" w:color="auto"/>
            </w:tcBorders>
            <w:vAlign w:val="center"/>
          </w:tcPr>
          <w:p w14:paraId="54C6503F" w14:textId="77777777" w:rsidR="00CC3D07" w:rsidRDefault="00CC3D07" w:rsidP="00853E52">
            <w:pPr>
              <w:jc w:val="right"/>
              <w:rPr>
                <w:rFonts w:ascii="Arial" w:hAnsi="Arial"/>
                <w:b/>
                <w:sz w:val="20"/>
              </w:rPr>
            </w:pPr>
            <w:r>
              <w:rPr>
                <w:rFonts w:ascii="Arial" w:hAnsi="Arial"/>
                <w:b/>
                <w:sz w:val="20"/>
              </w:rPr>
              <w:t>Next Review Date Due:</w:t>
            </w:r>
          </w:p>
        </w:tc>
        <w:tc>
          <w:tcPr>
            <w:tcW w:w="2551" w:type="dxa"/>
            <w:tcBorders>
              <w:bottom w:val="single" w:sz="4" w:space="0" w:color="auto"/>
            </w:tcBorders>
          </w:tcPr>
          <w:p w14:paraId="57016DE8" w14:textId="77777777" w:rsidR="00CC3D07" w:rsidRDefault="00CC3D07" w:rsidP="00E03ED7">
            <w:pPr>
              <w:rPr>
                <w:rFonts w:ascii="Arial" w:hAnsi="Arial"/>
                <w:b/>
                <w:sz w:val="20"/>
              </w:rPr>
            </w:pPr>
          </w:p>
        </w:tc>
        <w:tc>
          <w:tcPr>
            <w:tcW w:w="3969" w:type="dxa"/>
            <w:vMerge/>
            <w:tcBorders>
              <w:bottom w:val="single" w:sz="4" w:space="0" w:color="auto"/>
            </w:tcBorders>
          </w:tcPr>
          <w:p w14:paraId="6CE24222" w14:textId="77777777" w:rsidR="00CC3D07" w:rsidRDefault="00CC3D07" w:rsidP="00E03ED7">
            <w:pPr>
              <w:rPr>
                <w:rFonts w:ascii="Arial" w:hAnsi="Arial"/>
                <w:b/>
                <w:sz w:val="20"/>
              </w:rPr>
            </w:pPr>
          </w:p>
        </w:tc>
      </w:tr>
    </w:tbl>
    <w:p w14:paraId="63B38537" w14:textId="77777777" w:rsidR="00CC3D07" w:rsidRPr="009A351F" w:rsidRDefault="00CC3D07" w:rsidP="00CC3D07">
      <w:pPr>
        <w:rPr>
          <w:rFonts w:ascii="Arial" w:hAnsi="Arial"/>
          <w:sz w:val="20"/>
        </w:rPr>
      </w:pPr>
    </w:p>
    <w:tbl>
      <w:tblPr>
        <w:tblW w:w="14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1264"/>
        <w:gridCol w:w="2001"/>
        <w:gridCol w:w="6946"/>
        <w:gridCol w:w="1134"/>
        <w:gridCol w:w="1169"/>
      </w:tblGrid>
      <w:tr w:rsidR="00CC3D07" w:rsidRPr="009A351F" w14:paraId="2F4178AE" w14:textId="77777777" w:rsidTr="00444461">
        <w:trPr>
          <w:cantSplit/>
          <w:trHeight w:val="606"/>
          <w:tblHeader/>
          <w:jc w:val="center"/>
        </w:trPr>
        <w:tc>
          <w:tcPr>
            <w:tcW w:w="2192" w:type="dxa"/>
            <w:vMerge w:val="restart"/>
            <w:shd w:val="clear" w:color="auto" w:fill="D9D9D9"/>
          </w:tcPr>
          <w:p w14:paraId="790A74E1" w14:textId="77777777" w:rsidR="00CC3D07" w:rsidRPr="009A351F" w:rsidRDefault="00CC3D07" w:rsidP="00E03ED7">
            <w:pPr>
              <w:keepNext/>
              <w:jc w:val="center"/>
              <w:outlineLvl w:val="1"/>
              <w:rPr>
                <w:rFonts w:ascii="Arial" w:hAnsi="Arial"/>
                <w:b/>
                <w:sz w:val="20"/>
              </w:rPr>
            </w:pPr>
            <w:r w:rsidRPr="009A351F">
              <w:rPr>
                <w:rFonts w:ascii="Arial" w:hAnsi="Arial"/>
                <w:b/>
                <w:sz w:val="20"/>
              </w:rPr>
              <w:t>Hazard / Risk</w:t>
            </w:r>
          </w:p>
          <w:p w14:paraId="2132DD24" w14:textId="77777777" w:rsidR="00CC3D07" w:rsidRPr="009A351F" w:rsidRDefault="00CC3D07" w:rsidP="00E03ED7">
            <w:pPr>
              <w:jc w:val="center"/>
              <w:rPr>
                <w:rFonts w:ascii="Arial" w:hAnsi="Arial"/>
                <w:b/>
                <w:sz w:val="20"/>
              </w:rPr>
            </w:pPr>
          </w:p>
        </w:tc>
        <w:tc>
          <w:tcPr>
            <w:tcW w:w="1264" w:type="dxa"/>
            <w:vMerge w:val="restart"/>
            <w:shd w:val="clear" w:color="auto" w:fill="D9D9D9"/>
          </w:tcPr>
          <w:p w14:paraId="375A7C3B" w14:textId="77777777" w:rsidR="00CC3D07" w:rsidRPr="009A351F" w:rsidRDefault="00CC3D07" w:rsidP="00E03ED7">
            <w:pPr>
              <w:jc w:val="center"/>
              <w:rPr>
                <w:rFonts w:ascii="Arial" w:hAnsi="Arial"/>
                <w:b/>
                <w:sz w:val="20"/>
              </w:rPr>
            </w:pPr>
            <w:r w:rsidRPr="009A351F">
              <w:rPr>
                <w:rFonts w:ascii="Arial" w:hAnsi="Arial"/>
                <w:b/>
                <w:sz w:val="20"/>
              </w:rPr>
              <w:t>Who is at Risk?</w:t>
            </w:r>
          </w:p>
          <w:p w14:paraId="255CA838" w14:textId="77777777" w:rsidR="00CC3D07" w:rsidRPr="009A351F" w:rsidRDefault="00CC3D07" w:rsidP="00E03ED7">
            <w:pPr>
              <w:jc w:val="center"/>
              <w:rPr>
                <w:rFonts w:ascii="Arial" w:hAnsi="Arial"/>
                <w:b/>
                <w:sz w:val="20"/>
              </w:rPr>
            </w:pPr>
          </w:p>
        </w:tc>
        <w:tc>
          <w:tcPr>
            <w:tcW w:w="2001" w:type="dxa"/>
            <w:vMerge w:val="restart"/>
            <w:shd w:val="clear" w:color="auto" w:fill="D9D9D9"/>
          </w:tcPr>
          <w:p w14:paraId="6EAE3C71" w14:textId="77777777" w:rsidR="00CC3D07" w:rsidRPr="009A351F" w:rsidRDefault="00CC3D07" w:rsidP="00444461">
            <w:pPr>
              <w:jc w:val="center"/>
              <w:rPr>
                <w:rFonts w:ascii="Arial" w:hAnsi="Arial"/>
                <w:b/>
                <w:sz w:val="20"/>
              </w:rPr>
            </w:pPr>
            <w:r w:rsidRPr="009A351F">
              <w:rPr>
                <w:rFonts w:ascii="Arial" w:hAnsi="Arial"/>
                <w:b/>
                <w:sz w:val="20"/>
              </w:rPr>
              <w:t>How can the hazards cause harm?</w:t>
            </w:r>
          </w:p>
          <w:p w14:paraId="2D519B8F" w14:textId="77777777" w:rsidR="00CC3D07" w:rsidRPr="009A351F" w:rsidRDefault="00CC3D07" w:rsidP="00E03ED7">
            <w:pPr>
              <w:jc w:val="center"/>
              <w:rPr>
                <w:rFonts w:ascii="Arial" w:hAnsi="Arial"/>
                <w:sz w:val="20"/>
              </w:rPr>
            </w:pPr>
          </w:p>
        </w:tc>
        <w:tc>
          <w:tcPr>
            <w:tcW w:w="6946" w:type="dxa"/>
            <w:vMerge w:val="restart"/>
            <w:shd w:val="clear" w:color="auto" w:fill="D9D9D9"/>
          </w:tcPr>
          <w:p w14:paraId="2EC994FE" w14:textId="77777777" w:rsidR="00CC3D07" w:rsidRPr="009A351F" w:rsidRDefault="00CC3D07" w:rsidP="00E03ED7">
            <w:pPr>
              <w:jc w:val="center"/>
              <w:rPr>
                <w:rFonts w:ascii="Arial" w:hAnsi="Arial"/>
                <w:b/>
                <w:sz w:val="20"/>
              </w:rPr>
            </w:pPr>
            <w:r w:rsidRPr="009A351F">
              <w:rPr>
                <w:rFonts w:ascii="Arial" w:hAnsi="Arial"/>
                <w:b/>
                <w:sz w:val="20"/>
              </w:rPr>
              <w:t>Normal Control Measures</w:t>
            </w:r>
          </w:p>
          <w:p w14:paraId="0665982A" w14:textId="77777777" w:rsidR="00CC3D07" w:rsidRPr="009A351F" w:rsidRDefault="00CC3D07" w:rsidP="00E03ED7">
            <w:pPr>
              <w:jc w:val="center"/>
              <w:rPr>
                <w:rFonts w:ascii="Arial" w:hAnsi="Arial"/>
                <w:i/>
                <w:sz w:val="20"/>
              </w:rPr>
            </w:pPr>
          </w:p>
        </w:tc>
        <w:tc>
          <w:tcPr>
            <w:tcW w:w="2303" w:type="dxa"/>
            <w:gridSpan w:val="2"/>
            <w:tcBorders>
              <w:bottom w:val="single" w:sz="4" w:space="0" w:color="auto"/>
            </w:tcBorders>
            <w:shd w:val="clear" w:color="auto" w:fill="D9D9D9"/>
          </w:tcPr>
          <w:p w14:paraId="028B261B" w14:textId="77777777" w:rsidR="00CC3D07" w:rsidRPr="009A351F" w:rsidRDefault="00CC3D07" w:rsidP="00E03ED7">
            <w:pPr>
              <w:jc w:val="center"/>
              <w:rPr>
                <w:rFonts w:ascii="Arial" w:hAnsi="Arial"/>
                <w:b/>
                <w:sz w:val="20"/>
              </w:rPr>
            </w:pPr>
            <w:r w:rsidRPr="009A351F">
              <w:rPr>
                <w:rFonts w:ascii="Arial" w:hAnsi="Arial"/>
                <w:b/>
                <w:sz w:val="20"/>
              </w:rPr>
              <w:t xml:space="preserve">Are </w:t>
            </w:r>
            <w:smartTag w:uri="urn:schemas-microsoft-com:office:smarttags" w:element="place">
              <w:r w:rsidRPr="009A351F">
                <w:rPr>
                  <w:rFonts w:ascii="Arial" w:hAnsi="Arial"/>
                  <w:b/>
                  <w:sz w:val="20"/>
                </w:rPr>
                <w:t>Normal</w:t>
              </w:r>
            </w:smartTag>
            <w:r w:rsidRPr="009A351F">
              <w:rPr>
                <w:rFonts w:ascii="Arial" w:hAnsi="Arial"/>
                <w:b/>
                <w:sz w:val="20"/>
              </w:rPr>
              <w:t xml:space="preserve"> Control Measures </w:t>
            </w:r>
            <w:r w:rsidRPr="009A351F">
              <w:rPr>
                <w:rFonts w:ascii="Arial" w:hAnsi="Arial"/>
                <w:i/>
                <w:sz w:val="20"/>
              </w:rPr>
              <w:t>Y/N/NA</w:t>
            </w:r>
          </w:p>
        </w:tc>
      </w:tr>
      <w:tr w:rsidR="00CC3D07" w:rsidRPr="009A351F" w14:paraId="01D69D57" w14:textId="77777777" w:rsidTr="005B45A5">
        <w:trPr>
          <w:cantSplit/>
          <w:trHeight w:val="207"/>
          <w:tblHeader/>
          <w:jc w:val="center"/>
        </w:trPr>
        <w:tc>
          <w:tcPr>
            <w:tcW w:w="2192" w:type="dxa"/>
            <w:vMerge/>
          </w:tcPr>
          <w:p w14:paraId="7DBF7EC1" w14:textId="77777777" w:rsidR="00CC3D07" w:rsidRPr="009A351F" w:rsidRDefault="00CC3D07" w:rsidP="00E03ED7">
            <w:pPr>
              <w:rPr>
                <w:rFonts w:ascii="Arial" w:hAnsi="Arial"/>
                <w:b/>
                <w:i/>
                <w:sz w:val="20"/>
              </w:rPr>
            </w:pPr>
          </w:p>
        </w:tc>
        <w:tc>
          <w:tcPr>
            <w:tcW w:w="1264" w:type="dxa"/>
            <w:vMerge/>
          </w:tcPr>
          <w:p w14:paraId="366EB743" w14:textId="77777777" w:rsidR="00CC3D07" w:rsidRPr="009A351F" w:rsidRDefault="00CC3D07" w:rsidP="00E03ED7">
            <w:pPr>
              <w:rPr>
                <w:rFonts w:ascii="Arial" w:hAnsi="Arial"/>
                <w:b/>
                <w:i/>
                <w:sz w:val="20"/>
              </w:rPr>
            </w:pPr>
          </w:p>
        </w:tc>
        <w:tc>
          <w:tcPr>
            <w:tcW w:w="2001" w:type="dxa"/>
            <w:vMerge/>
          </w:tcPr>
          <w:p w14:paraId="507956A3" w14:textId="77777777" w:rsidR="00CC3D07" w:rsidRPr="009A351F" w:rsidRDefault="00CC3D07" w:rsidP="00E03ED7">
            <w:pPr>
              <w:jc w:val="center"/>
              <w:rPr>
                <w:rFonts w:ascii="Arial" w:hAnsi="Arial"/>
                <w:b/>
                <w:sz w:val="20"/>
              </w:rPr>
            </w:pPr>
          </w:p>
        </w:tc>
        <w:tc>
          <w:tcPr>
            <w:tcW w:w="6946" w:type="dxa"/>
            <w:vMerge/>
          </w:tcPr>
          <w:p w14:paraId="59FD8820" w14:textId="77777777" w:rsidR="00CC3D07" w:rsidRPr="009A351F" w:rsidRDefault="00CC3D07" w:rsidP="00E03ED7">
            <w:pPr>
              <w:jc w:val="center"/>
              <w:rPr>
                <w:rFonts w:ascii="Arial" w:hAnsi="Arial"/>
                <w:b/>
                <w:sz w:val="20"/>
              </w:rPr>
            </w:pPr>
          </w:p>
        </w:tc>
        <w:tc>
          <w:tcPr>
            <w:tcW w:w="1134" w:type="dxa"/>
            <w:tcBorders>
              <w:bottom w:val="single" w:sz="4" w:space="0" w:color="auto"/>
            </w:tcBorders>
            <w:shd w:val="clear" w:color="auto" w:fill="D9D9D9"/>
          </w:tcPr>
          <w:p w14:paraId="6E5C1674" w14:textId="77777777" w:rsidR="00CC3D07" w:rsidRPr="009A351F" w:rsidRDefault="00CC3D07" w:rsidP="00E03ED7">
            <w:pPr>
              <w:jc w:val="center"/>
              <w:rPr>
                <w:rFonts w:ascii="Arial" w:hAnsi="Arial"/>
                <w:b/>
                <w:sz w:val="20"/>
              </w:rPr>
            </w:pPr>
            <w:r w:rsidRPr="009A351F">
              <w:rPr>
                <w:rFonts w:ascii="Arial" w:hAnsi="Arial"/>
                <w:b/>
                <w:sz w:val="20"/>
              </w:rPr>
              <w:t>In Place</w:t>
            </w:r>
          </w:p>
        </w:tc>
        <w:tc>
          <w:tcPr>
            <w:tcW w:w="1169" w:type="dxa"/>
            <w:tcBorders>
              <w:bottom w:val="single" w:sz="4" w:space="0" w:color="auto"/>
            </w:tcBorders>
            <w:shd w:val="clear" w:color="auto" w:fill="D9D9D9"/>
          </w:tcPr>
          <w:p w14:paraId="5DD65062" w14:textId="77777777" w:rsidR="00CC3D07" w:rsidRPr="009A351F" w:rsidRDefault="00CC3D07" w:rsidP="00E03ED7">
            <w:pPr>
              <w:jc w:val="center"/>
              <w:rPr>
                <w:rFonts w:ascii="Arial" w:hAnsi="Arial"/>
                <w:b/>
                <w:sz w:val="20"/>
              </w:rPr>
            </w:pPr>
            <w:r>
              <w:rPr>
                <w:rFonts w:ascii="Arial" w:hAnsi="Arial"/>
                <w:b/>
                <w:sz w:val="20"/>
              </w:rPr>
              <w:t>Adequate</w:t>
            </w:r>
          </w:p>
        </w:tc>
      </w:tr>
      <w:tr w:rsidR="00F5412B" w:rsidRPr="009A351F" w14:paraId="001B074D" w14:textId="77777777" w:rsidTr="00E03ED7">
        <w:trPr>
          <w:cantSplit/>
          <w:trHeight w:val="890"/>
          <w:jc w:val="center"/>
        </w:trPr>
        <w:tc>
          <w:tcPr>
            <w:tcW w:w="2192" w:type="dxa"/>
          </w:tcPr>
          <w:p w14:paraId="215ECF00" w14:textId="77777777" w:rsidR="00F5412B" w:rsidRPr="00216F7C" w:rsidRDefault="004C6AA7" w:rsidP="008B2824">
            <w:pPr>
              <w:pStyle w:val="BodyText"/>
              <w:rPr>
                <w:rFonts w:cs="Arial"/>
                <w:bCs/>
                <w:sz w:val="22"/>
                <w:szCs w:val="22"/>
              </w:rPr>
            </w:pPr>
            <w:r>
              <w:rPr>
                <w:rFonts w:cs="Arial"/>
                <w:bCs/>
                <w:sz w:val="22"/>
                <w:szCs w:val="22"/>
              </w:rPr>
              <w:t>L</w:t>
            </w:r>
            <w:r w:rsidR="008B2824">
              <w:rPr>
                <w:rFonts w:cs="Arial"/>
                <w:bCs/>
                <w:sz w:val="22"/>
                <w:szCs w:val="22"/>
              </w:rPr>
              <w:t xml:space="preserve">one working </w:t>
            </w:r>
            <w:r w:rsidR="00E21E06">
              <w:rPr>
                <w:rFonts w:cs="Arial"/>
                <w:bCs/>
                <w:sz w:val="22"/>
                <w:szCs w:val="22"/>
              </w:rPr>
              <w:t>general</w:t>
            </w:r>
          </w:p>
        </w:tc>
        <w:tc>
          <w:tcPr>
            <w:tcW w:w="1264" w:type="dxa"/>
          </w:tcPr>
          <w:p w14:paraId="4D37F5EA" w14:textId="77777777" w:rsidR="00F5412B" w:rsidRPr="00216F7C" w:rsidRDefault="00F5412B" w:rsidP="00E03ED7">
            <w:pPr>
              <w:rPr>
                <w:rFonts w:ascii="Arial" w:hAnsi="Arial" w:cs="Arial"/>
                <w:sz w:val="22"/>
                <w:szCs w:val="22"/>
              </w:rPr>
            </w:pPr>
            <w:r w:rsidRPr="00216F7C">
              <w:rPr>
                <w:rFonts w:ascii="Arial" w:hAnsi="Arial" w:cs="Arial"/>
                <w:sz w:val="22"/>
                <w:szCs w:val="22"/>
              </w:rPr>
              <w:t xml:space="preserve">School staff </w:t>
            </w:r>
            <w:r w:rsidR="008143AA">
              <w:rPr>
                <w:rFonts w:ascii="Arial" w:hAnsi="Arial" w:cs="Arial"/>
                <w:sz w:val="22"/>
                <w:szCs w:val="22"/>
              </w:rPr>
              <w:t xml:space="preserve">or contractor </w:t>
            </w:r>
            <w:r w:rsidRPr="00216F7C">
              <w:rPr>
                <w:rFonts w:ascii="Arial" w:hAnsi="Arial" w:cs="Arial"/>
                <w:sz w:val="22"/>
                <w:szCs w:val="22"/>
              </w:rPr>
              <w:t>lone working</w:t>
            </w:r>
          </w:p>
        </w:tc>
        <w:tc>
          <w:tcPr>
            <w:tcW w:w="2001" w:type="dxa"/>
            <w:shd w:val="clear" w:color="auto" w:fill="auto"/>
          </w:tcPr>
          <w:p w14:paraId="76E1E45A" w14:textId="77777777" w:rsidR="00F5412B" w:rsidRPr="00216F7C" w:rsidRDefault="00216F7C" w:rsidP="00E03ED7">
            <w:pPr>
              <w:rPr>
                <w:rFonts w:ascii="Arial" w:hAnsi="Arial" w:cs="Arial"/>
                <w:sz w:val="22"/>
                <w:szCs w:val="22"/>
              </w:rPr>
            </w:pPr>
            <w:r w:rsidRPr="00216F7C">
              <w:rPr>
                <w:rFonts w:ascii="Arial" w:hAnsi="Arial" w:cs="Arial"/>
                <w:sz w:val="22"/>
                <w:szCs w:val="22"/>
              </w:rPr>
              <w:t>Slip/trip/fall, accident or illness leading to an injury</w:t>
            </w:r>
          </w:p>
        </w:tc>
        <w:tc>
          <w:tcPr>
            <w:tcW w:w="6946" w:type="dxa"/>
          </w:tcPr>
          <w:p w14:paraId="53024270" w14:textId="77777777" w:rsidR="00F5412B" w:rsidRPr="008143AA" w:rsidRDefault="00F5412B" w:rsidP="00F5412B">
            <w:pPr>
              <w:pStyle w:val="Header"/>
              <w:numPr>
                <w:ilvl w:val="0"/>
                <w:numId w:val="2"/>
              </w:numPr>
              <w:rPr>
                <w:rFonts w:ascii="Arial" w:hAnsi="Arial" w:cs="Arial"/>
                <w:sz w:val="22"/>
                <w:szCs w:val="22"/>
              </w:rPr>
            </w:pPr>
            <w:r w:rsidRPr="008143AA">
              <w:rPr>
                <w:rFonts w:ascii="Arial" w:hAnsi="Arial" w:cs="Arial"/>
                <w:sz w:val="22"/>
                <w:szCs w:val="22"/>
              </w:rPr>
              <w:t>The lone working that is undertaken by the staff has been identified and is contained in the list above.</w:t>
            </w:r>
          </w:p>
          <w:p w14:paraId="18BB9257" w14:textId="77777777" w:rsidR="00F5412B" w:rsidRPr="008143AA" w:rsidRDefault="00F5412B" w:rsidP="00F5412B">
            <w:pPr>
              <w:pStyle w:val="Header"/>
              <w:numPr>
                <w:ilvl w:val="0"/>
                <w:numId w:val="2"/>
              </w:numPr>
              <w:rPr>
                <w:rFonts w:ascii="Arial" w:hAnsi="Arial" w:cs="Arial"/>
                <w:sz w:val="22"/>
                <w:szCs w:val="22"/>
              </w:rPr>
            </w:pPr>
            <w:r w:rsidRPr="008143AA">
              <w:rPr>
                <w:rFonts w:ascii="Arial" w:hAnsi="Arial" w:cs="Arial"/>
                <w:sz w:val="22"/>
                <w:szCs w:val="22"/>
              </w:rPr>
              <w:t>School lone working policy in place</w:t>
            </w:r>
            <w:r w:rsidR="00216F7C" w:rsidRPr="008143AA">
              <w:rPr>
                <w:rFonts w:ascii="Arial" w:hAnsi="Arial" w:cs="Arial"/>
                <w:sz w:val="22"/>
                <w:szCs w:val="22"/>
              </w:rPr>
              <w:t>.</w:t>
            </w:r>
          </w:p>
          <w:p w14:paraId="6EE9CA4D" w14:textId="77777777" w:rsidR="008143AA" w:rsidRPr="008143AA" w:rsidRDefault="00F5412B" w:rsidP="00F5412B">
            <w:pPr>
              <w:pStyle w:val="Header"/>
              <w:numPr>
                <w:ilvl w:val="0"/>
                <w:numId w:val="2"/>
              </w:numPr>
              <w:rPr>
                <w:rFonts w:ascii="Arial" w:hAnsi="Arial" w:cs="Arial"/>
                <w:sz w:val="22"/>
                <w:szCs w:val="22"/>
              </w:rPr>
            </w:pPr>
            <w:r w:rsidRPr="008143AA">
              <w:rPr>
                <w:rFonts w:ascii="Arial" w:hAnsi="Arial" w:cs="Arial"/>
                <w:sz w:val="22"/>
                <w:szCs w:val="22"/>
              </w:rPr>
              <w:t>Where possible the need for lone working has been eliminated by considering each lone working activity and identifying those tasks that should be undertaken by more than one person. (These tasks do not need to be assessed.)</w:t>
            </w:r>
            <w:r w:rsidR="008143AA" w:rsidRPr="008143AA">
              <w:rPr>
                <w:rFonts w:ascii="Arial" w:hAnsi="Arial" w:cs="Arial"/>
                <w:sz w:val="22"/>
                <w:szCs w:val="22"/>
              </w:rPr>
              <w:t xml:space="preserve"> </w:t>
            </w:r>
          </w:p>
          <w:p w14:paraId="1A02DCBE" w14:textId="77777777" w:rsidR="00F5412B" w:rsidRPr="008143AA" w:rsidRDefault="008143AA" w:rsidP="00F5412B">
            <w:pPr>
              <w:pStyle w:val="Header"/>
              <w:numPr>
                <w:ilvl w:val="0"/>
                <w:numId w:val="2"/>
              </w:numPr>
              <w:rPr>
                <w:rFonts w:ascii="Arial" w:hAnsi="Arial" w:cs="Arial"/>
                <w:sz w:val="22"/>
                <w:szCs w:val="22"/>
              </w:rPr>
            </w:pPr>
            <w:r w:rsidRPr="008143AA">
              <w:rPr>
                <w:rFonts w:ascii="Arial" w:hAnsi="Arial" w:cs="Arial"/>
                <w:sz w:val="22"/>
                <w:szCs w:val="22"/>
              </w:rPr>
              <w:t>Staff with specific medical conditions have been identified and they have specific measures for them</w:t>
            </w:r>
            <w:r w:rsidR="00CB5CDE">
              <w:rPr>
                <w:rFonts w:ascii="Arial" w:hAnsi="Arial" w:cs="Arial"/>
                <w:sz w:val="22"/>
                <w:szCs w:val="22"/>
              </w:rPr>
              <w:t>.</w:t>
            </w:r>
          </w:p>
          <w:p w14:paraId="7ADB26BB" w14:textId="77777777" w:rsidR="008B2824" w:rsidRDefault="008143AA" w:rsidP="008B2824">
            <w:pPr>
              <w:pStyle w:val="Header"/>
              <w:numPr>
                <w:ilvl w:val="0"/>
                <w:numId w:val="2"/>
              </w:numPr>
              <w:rPr>
                <w:rFonts w:ascii="Arial" w:hAnsi="Arial" w:cs="Arial"/>
                <w:sz w:val="22"/>
                <w:szCs w:val="22"/>
              </w:rPr>
            </w:pPr>
            <w:r w:rsidRPr="008143AA">
              <w:rPr>
                <w:rFonts w:ascii="Arial" w:hAnsi="Arial" w:cs="Arial"/>
                <w:sz w:val="22"/>
                <w:szCs w:val="22"/>
              </w:rPr>
              <w:t>New staff are briefed on the safety precautions that they are expected to follow if they are lone working to ensure that their location is known and that they are monitored.</w:t>
            </w:r>
          </w:p>
          <w:p w14:paraId="4469DF9A" w14:textId="77777777" w:rsidR="008B2824" w:rsidRPr="008B2824" w:rsidRDefault="008B2824" w:rsidP="008B2824">
            <w:pPr>
              <w:pStyle w:val="Header"/>
              <w:numPr>
                <w:ilvl w:val="0"/>
                <w:numId w:val="2"/>
              </w:numPr>
              <w:rPr>
                <w:rFonts w:ascii="Arial" w:hAnsi="Arial" w:cs="Arial"/>
                <w:sz w:val="22"/>
                <w:szCs w:val="22"/>
              </w:rPr>
            </w:pPr>
            <w:r w:rsidRPr="008B2824">
              <w:rPr>
                <w:rFonts w:ascii="Arial" w:hAnsi="Arial" w:cs="Arial"/>
                <w:sz w:val="22"/>
                <w:szCs w:val="22"/>
              </w:rPr>
              <w:t xml:space="preserve">The experience and training of all staff and the activities to be undertaken will be taken into consideration before allowing lone working. </w:t>
            </w:r>
          </w:p>
          <w:p w14:paraId="2CB3E09A" w14:textId="77777777" w:rsidR="008B2824" w:rsidRDefault="008B2824" w:rsidP="008B2824">
            <w:pPr>
              <w:pStyle w:val="Header"/>
              <w:numPr>
                <w:ilvl w:val="0"/>
                <w:numId w:val="2"/>
              </w:numPr>
              <w:rPr>
                <w:rFonts w:ascii="Arial" w:hAnsi="Arial" w:cs="Arial"/>
                <w:sz w:val="22"/>
                <w:szCs w:val="22"/>
              </w:rPr>
            </w:pPr>
            <w:r w:rsidRPr="008B2824">
              <w:rPr>
                <w:rFonts w:ascii="Arial" w:hAnsi="Arial" w:cs="Arial"/>
                <w:sz w:val="22"/>
                <w:szCs w:val="22"/>
              </w:rPr>
              <w:t>Only agreed tasks are to be undertaken avoiding high risk activities, i.e. working at height.</w:t>
            </w:r>
          </w:p>
          <w:p w14:paraId="0BBC3CA1" w14:textId="77777777" w:rsidR="00F5412B" w:rsidRDefault="008B2824" w:rsidP="00CB5CDE">
            <w:pPr>
              <w:pStyle w:val="Header"/>
              <w:numPr>
                <w:ilvl w:val="0"/>
                <w:numId w:val="2"/>
              </w:numPr>
              <w:rPr>
                <w:rFonts w:ascii="Arial" w:hAnsi="Arial" w:cs="Arial"/>
                <w:sz w:val="22"/>
                <w:szCs w:val="22"/>
              </w:rPr>
            </w:pPr>
            <w:r w:rsidRPr="008B2824">
              <w:rPr>
                <w:rFonts w:ascii="Arial" w:hAnsi="Arial" w:cs="Arial"/>
                <w:sz w:val="22"/>
                <w:szCs w:val="22"/>
              </w:rPr>
              <w:t>Staff should not enter the school premises if there are signs of intruders but are advised to immediately call the police. Staff must not place themselves in danger by challenging intruders or vandals but should call the police for assistance.</w:t>
            </w:r>
          </w:p>
          <w:p w14:paraId="4F6EA74E" w14:textId="77777777" w:rsidR="00CB5CDE" w:rsidRPr="00CB5CDE" w:rsidRDefault="00CB5CDE" w:rsidP="00CB5CDE">
            <w:pPr>
              <w:pStyle w:val="Header"/>
              <w:rPr>
                <w:rFonts w:ascii="Arial" w:hAnsi="Arial" w:cs="Arial"/>
                <w:sz w:val="22"/>
                <w:szCs w:val="22"/>
              </w:rPr>
            </w:pPr>
          </w:p>
        </w:tc>
        <w:tc>
          <w:tcPr>
            <w:tcW w:w="1134" w:type="dxa"/>
          </w:tcPr>
          <w:p w14:paraId="63154BBA" w14:textId="77777777" w:rsidR="00F5412B" w:rsidRPr="009A351F" w:rsidRDefault="00F5412B" w:rsidP="00E03ED7">
            <w:pPr>
              <w:jc w:val="center"/>
              <w:rPr>
                <w:rFonts w:ascii="Arial" w:hAnsi="Arial"/>
                <w:sz w:val="20"/>
              </w:rPr>
            </w:pPr>
          </w:p>
        </w:tc>
        <w:tc>
          <w:tcPr>
            <w:tcW w:w="1169" w:type="dxa"/>
          </w:tcPr>
          <w:p w14:paraId="43070A18" w14:textId="77777777" w:rsidR="00F5412B" w:rsidRPr="009A351F" w:rsidRDefault="00F5412B" w:rsidP="00E03ED7">
            <w:pPr>
              <w:jc w:val="center"/>
              <w:rPr>
                <w:rFonts w:ascii="Arial" w:hAnsi="Arial"/>
                <w:sz w:val="20"/>
              </w:rPr>
            </w:pPr>
          </w:p>
        </w:tc>
      </w:tr>
      <w:tr w:rsidR="00CB5CDE" w:rsidRPr="009A351F" w14:paraId="45824B63" w14:textId="77777777" w:rsidTr="003C2977">
        <w:trPr>
          <w:cantSplit/>
          <w:trHeight w:val="2663"/>
          <w:jc w:val="center"/>
        </w:trPr>
        <w:tc>
          <w:tcPr>
            <w:tcW w:w="2192" w:type="dxa"/>
          </w:tcPr>
          <w:p w14:paraId="27F3BA83" w14:textId="77777777" w:rsidR="00CB5CDE" w:rsidRDefault="00CB5CDE" w:rsidP="008B2824">
            <w:pPr>
              <w:pStyle w:val="BodyText"/>
              <w:rPr>
                <w:rFonts w:cs="Arial"/>
                <w:bCs/>
                <w:sz w:val="22"/>
                <w:szCs w:val="22"/>
              </w:rPr>
            </w:pPr>
          </w:p>
        </w:tc>
        <w:tc>
          <w:tcPr>
            <w:tcW w:w="1264" w:type="dxa"/>
          </w:tcPr>
          <w:p w14:paraId="4C470D81" w14:textId="77777777" w:rsidR="00CB5CDE" w:rsidRPr="00216F7C" w:rsidRDefault="00CB5CDE" w:rsidP="00E03ED7">
            <w:pPr>
              <w:rPr>
                <w:rFonts w:ascii="Arial" w:hAnsi="Arial" w:cs="Arial"/>
                <w:sz w:val="22"/>
                <w:szCs w:val="22"/>
              </w:rPr>
            </w:pPr>
          </w:p>
        </w:tc>
        <w:tc>
          <w:tcPr>
            <w:tcW w:w="2001" w:type="dxa"/>
            <w:shd w:val="clear" w:color="auto" w:fill="auto"/>
          </w:tcPr>
          <w:p w14:paraId="5CDDF4E3" w14:textId="77777777" w:rsidR="00CB5CDE" w:rsidRPr="00216F7C" w:rsidRDefault="00CB5CDE" w:rsidP="00E03ED7">
            <w:pPr>
              <w:rPr>
                <w:rFonts w:ascii="Arial" w:hAnsi="Arial" w:cs="Arial"/>
                <w:sz w:val="22"/>
                <w:szCs w:val="22"/>
              </w:rPr>
            </w:pPr>
          </w:p>
        </w:tc>
        <w:tc>
          <w:tcPr>
            <w:tcW w:w="6946" w:type="dxa"/>
          </w:tcPr>
          <w:p w14:paraId="4A089F4D" w14:textId="77777777" w:rsidR="00CB5CDE" w:rsidRDefault="00CB5CDE" w:rsidP="00CB5CDE">
            <w:pPr>
              <w:pStyle w:val="Header"/>
              <w:numPr>
                <w:ilvl w:val="0"/>
                <w:numId w:val="2"/>
              </w:numPr>
              <w:rPr>
                <w:rFonts w:ascii="Arial" w:hAnsi="Arial" w:cs="Arial"/>
                <w:sz w:val="22"/>
                <w:szCs w:val="22"/>
              </w:rPr>
            </w:pPr>
            <w:r w:rsidRPr="008B2824">
              <w:rPr>
                <w:rFonts w:ascii="Arial" w:hAnsi="Arial" w:cs="Arial"/>
                <w:sz w:val="22"/>
                <w:szCs w:val="22"/>
              </w:rPr>
              <w:t xml:space="preserve">Staff should activate the door security system when lone working and ensure that areas of the school not in use are kept secure. </w:t>
            </w:r>
          </w:p>
          <w:p w14:paraId="47D429F5" w14:textId="77777777" w:rsidR="00CB5CDE" w:rsidRPr="00E21E06" w:rsidRDefault="00CB5CDE" w:rsidP="00CB5CDE">
            <w:pPr>
              <w:pStyle w:val="Header"/>
              <w:numPr>
                <w:ilvl w:val="0"/>
                <w:numId w:val="2"/>
              </w:numPr>
              <w:rPr>
                <w:rFonts w:ascii="Arial" w:hAnsi="Arial" w:cs="Arial"/>
                <w:sz w:val="22"/>
                <w:szCs w:val="22"/>
              </w:rPr>
            </w:pPr>
            <w:r w:rsidRPr="00E21E06">
              <w:rPr>
                <w:rFonts w:ascii="Arial" w:hAnsi="Arial" w:cs="Arial"/>
                <w:sz w:val="22"/>
                <w:szCs w:val="22"/>
              </w:rPr>
              <w:t xml:space="preserve">Staff should not work alone if they have medical conditions that might cause incapacity or unconsciousness. </w:t>
            </w:r>
          </w:p>
          <w:p w14:paraId="315A85CE" w14:textId="77777777" w:rsidR="00CB5CDE" w:rsidRDefault="00CB5CDE" w:rsidP="00CB5CDE">
            <w:pPr>
              <w:pStyle w:val="Header"/>
              <w:numPr>
                <w:ilvl w:val="0"/>
                <w:numId w:val="2"/>
              </w:numPr>
              <w:rPr>
                <w:rFonts w:ascii="Arial" w:hAnsi="Arial" w:cs="Arial"/>
                <w:sz w:val="22"/>
                <w:szCs w:val="22"/>
              </w:rPr>
            </w:pPr>
            <w:r w:rsidRPr="00E21E06">
              <w:rPr>
                <w:rFonts w:ascii="Arial" w:hAnsi="Arial" w:cs="Arial"/>
                <w:sz w:val="22"/>
                <w:szCs w:val="22"/>
              </w:rPr>
              <w:t>Staff should seek the permission of the Headteacher to work alone in the building outside normal school hours for example weekends.</w:t>
            </w:r>
          </w:p>
          <w:p w14:paraId="78CBF597" w14:textId="77777777" w:rsidR="00CB5CDE" w:rsidRPr="00E21E06" w:rsidRDefault="00CB5CDE" w:rsidP="00CB5CDE">
            <w:pPr>
              <w:pStyle w:val="Header"/>
              <w:numPr>
                <w:ilvl w:val="0"/>
                <w:numId w:val="2"/>
              </w:numPr>
              <w:rPr>
                <w:rFonts w:ascii="Arial" w:hAnsi="Arial" w:cs="Arial"/>
                <w:sz w:val="22"/>
                <w:szCs w:val="22"/>
              </w:rPr>
            </w:pPr>
            <w:r w:rsidRPr="00DA7825">
              <w:rPr>
                <w:rFonts w:ascii="Arial" w:hAnsi="Arial" w:cs="Arial"/>
                <w:sz w:val="22"/>
                <w:szCs w:val="22"/>
                <w:highlight w:val="yellow"/>
                <w:rPrChange w:id="0" w:author="Sherryl Cousins" w:date="2020-03-23T19:26:00Z">
                  <w:rPr>
                    <w:rFonts w:ascii="Arial" w:hAnsi="Arial" w:cs="Arial"/>
                    <w:sz w:val="22"/>
                    <w:szCs w:val="22"/>
                  </w:rPr>
                </w:rPrChange>
              </w:rPr>
              <w:t>School Business Manager</w:t>
            </w:r>
            <w:r>
              <w:rPr>
                <w:rFonts w:ascii="Arial" w:hAnsi="Arial" w:cs="Arial"/>
                <w:sz w:val="22"/>
                <w:szCs w:val="22"/>
              </w:rPr>
              <w:t xml:space="preserve"> to monitor lone working arrangements</w:t>
            </w:r>
          </w:p>
          <w:p w14:paraId="4399A62E" w14:textId="77777777" w:rsidR="00CB5CDE" w:rsidRPr="008B2824" w:rsidRDefault="00CB5CDE" w:rsidP="00CB5CDE">
            <w:pPr>
              <w:pStyle w:val="Header"/>
              <w:ind w:left="360"/>
              <w:rPr>
                <w:rFonts w:ascii="Arial" w:hAnsi="Arial" w:cs="Arial"/>
                <w:sz w:val="22"/>
                <w:szCs w:val="22"/>
              </w:rPr>
            </w:pPr>
          </w:p>
          <w:p w14:paraId="78890428" w14:textId="77777777" w:rsidR="00CB5CDE" w:rsidRPr="008143AA" w:rsidRDefault="00CB5CDE" w:rsidP="00CB5CDE">
            <w:pPr>
              <w:pStyle w:val="Header"/>
              <w:ind w:left="720"/>
              <w:rPr>
                <w:rFonts w:ascii="Arial" w:hAnsi="Arial" w:cs="Arial"/>
                <w:sz w:val="22"/>
                <w:szCs w:val="22"/>
              </w:rPr>
            </w:pPr>
          </w:p>
        </w:tc>
        <w:tc>
          <w:tcPr>
            <w:tcW w:w="1134" w:type="dxa"/>
          </w:tcPr>
          <w:p w14:paraId="3B715D61" w14:textId="77777777" w:rsidR="00444461" w:rsidRDefault="00444461" w:rsidP="00E03ED7">
            <w:pPr>
              <w:jc w:val="center"/>
              <w:rPr>
                <w:rFonts w:ascii="Arial" w:hAnsi="Arial"/>
                <w:sz w:val="20"/>
              </w:rPr>
            </w:pPr>
          </w:p>
        </w:tc>
        <w:tc>
          <w:tcPr>
            <w:tcW w:w="1169" w:type="dxa"/>
          </w:tcPr>
          <w:p w14:paraId="07182CFB" w14:textId="77777777" w:rsidR="00CB5CDE" w:rsidRDefault="00CB5CDE" w:rsidP="00444461">
            <w:pPr>
              <w:jc w:val="center"/>
              <w:rPr>
                <w:rFonts w:ascii="Arial" w:hAnsi="Arial"/>
                <w:sz w:val="20"/>
              </w:rPr>
            </w:pPr>
          </w:p>
        </w:tc>
      </w:tr>
      <w:tr w:rsidR="00A501A9" w:rsidRPr="009A351F" w14:paraId="05AC871E" w14:textId="77777777" w:rsidTr="00E03ED7">
        <w:trPr>
          <w:cantSplit/>
          <w:trHeight w:val="890"/>
          <w:jc w:val="center"/>
        </w:trPr>
        <w:tc>
          <w:tcPr>
            <w:tcW w:w="2192" w:type="dxa"/>
          </w:tcPr>
          <w:p w14:paraId="3292E344" w14:textId="77777777" w:rsidR="00A501A9" w:rsidRPr="00216F7C" w:rsidRDefault="00A501A9" w:rsidP="008B210D">
            <w:pPr>
              <w:pStyle w:val="BodyText"/>
              <w:rPr>
                <w:rFonts w:cs="Arial"/>
                <w:bCs/>
                <w:sz w:val="22"/>
                <w:szCs w:val="22"/>
              </w:rPr>
            </w:pPr>
            <w:r>
              <w:rPr>
                <w:rFonts w:cs="Arial"/>
                <w:bCs/>
                <w:sz w:val="22"/>
                <w:szCs w:val="22"/>
              </w:rPr>
              <w:t>Working in unoccupied areas of the school</w:t>
            </w:r>
          </w:p>
        </w:tc>
        <w:tc>
          <w:tcPr>
            <w:tcW w:w="1264" w:type="dxa"/>
          </w:tcPr>
          <w:p w14:paraId="48257A6C" w14:textId="77777777" w:rsidR="00A501A9" w:rsidRPr="00216F7C" w:rsidRDefault="00A501A9" w:rsidP="008B210D">
            <w:pPr>
              <w:rPr>
                <w:rFonts w:ascii="Arial" w:hAnsi="Arial" w:cs="Arial"/>
                <w:sz w:val="22"/>
                <w:szCs w:val="22"/>
              </w:rPr>
            </w:pPr>
            <w:r w:rsidRPr="00216F7C">
              <w:rPr>
                <w:rFonts w:ascii="Arial" w:hAnsi="Arial" w:cs="Arial"/>
                <w:sz w:val="22"/>
                <w:szCs w:val="22"/>
              </w:rPr>
              <w:t xml:space="preserve">School staff </w:t>
            </w:r>
            <w:r>
              <w:rPr>
                <w:rFonts w:ascii="Arial" w:hAnsi="Arial" w:cs="Arial"/>
                <w:sz w:val="22"/>
                <w:szCs w:val="22"/>
              </w:rPr>
              <w:t xml:space="preserve">or contractor </w:t>
            </w:r>
            <w:r w:rsidRPr="00216F7C">
              <w:rPr>
                <w:rFonts w:ascii="Arial" w:hAnsi="Arial" w:cs="Arial"/>
                <w:sz w:val="22"/>
                <w:szCs w:val="22"/>
              </w:rPr>
              <w:t>lone working</w:t>
            </w:r>
          </w:p>
        </w:tc>
        <w:tc>
          <w:tcPr>
            <w:tcW w:w="2001" w:type="dxa"/>
            <w:shd w:val="clear" w:color="auto" w:fill="auto"/>
          </w:tcPr>
          <w:p w14:paraId="60D66F74" w14:textId="77777777" w:rsidR="00A501A9" w:rsidRPr="00216F7C" w:rsidRDefault="00A501A9" w:rsidP="008B210D">
            <w:pPr>
              <w:rPr>
                <w:rFonts w:ascii="Arial" w:hAnsi="Arial" w:cs="Arial"/>
                <w:sz w:val="22"/>
                <w:szCs w:val="22"/>
              </w:rPr>
            </w:pPr>
            <w:r w:rsidRPr="00216F7C">
              <w:rPr>
                <w:rFonts w:ascii="Arial" w:hAnsi="Arial" w:cs="Arial"/>
                <w:sz w:val="22"/>
                <w:szCs w:val="22"/>
              </w:rPr>
              <w:t>Slip/trip/fall, accident or illness leading to an injury</w:t>
            </w:r>
          </w:p>
        </w:tc>
        <w:tc>
          <w:tcPr>
            <w:tcW w:w="6946" w:type="dxa"/>
          </w:tcPr>
          <w:p w14:paraId="1D7E9666" w14:textId="77777777" w:rsidR="00A501A9" w:rsidRPr="008143AA" w:rsidRDefault="00A501A9" w:rsidP="008143AA">
            <w:pPr>
              <w:pStyle w:val="ListParagraph"/>
              <w:numPr>
                <w:ilvl w:val="0"/>
                <w:numId w:val="5"/>
              </w:numPr>
              <w:autoSpaceDE w:val="0"/>
              <w:autoSpaceDN w:val="0"/>
              <w:adjustRightInd w:val="0"/>
              <w:rPr>
                <w:rFonts w:cs="Arial"/>
                <w:sz w:val="22"/>
              </w:rPr>
            </w:pPr>
            <w:r w:rsidRPr="008143AA">
              <w:rPr>
                <w:rFonts w:cs="Arial"/>
                <w:sz w:val="22"/>
              </w:rPr>
              <w:t xml:space="preserve">The school is open from </w:t>
            </w:r>
            <w:r w:rsidRPr="00393278">
              <w:rPr>
                <w:rFonts w:cs="Arial"/>
                <w:sz w:val="22"/>
                <w:highlight w:val="yellow"/>
              </w:rPr>
              <w:t>7am to 7pm</w:t>
            </w:r>
            <w:r w:rsidRPr="008143AA">
              <w:rPr>
                <w:rFonts w:cs="Arial"/>
                <w:sz w:val="22"/>
              </w:rPr>
              <w:t xml:space="preserve"> for staff to access the building. There is always a member of the site team on duty to lock up during these times.</w:t>
            </w:r>
          </w:p>
          <w:p w14:paraId="1C5C980E" w14:textId="77777777" w:rsidR="00A501A9" w:rsidRDefault="00A501A9" w:rsidP="00F5412B">
            <w:pPr>
              <w:pStyle w:val="Header"/>
              <w:numPr>
                <w:ilvl w:val="0"/>
                <w:numId w:val="2"/>
              </w:numPr>
              <w:rPr>
                <w:rFonts w:ascii="Arial" w:hAnsi="Arial" w:cs="Arial"/>
                <w:sz w:val="22"/>
                <w:szCs w:val="22"/>
              </w:rPr>
            </w:pPr>
            <w:r>
              <w:rPr>
                <w:rFonts w:ascii="Arial" w:hAnsi="Arial" w:cs="Arial"/>
                <w:sz w:val="22"/>
                <w:szCs w:val="22"/>
              </w:rPr>
              <w:t>Staff do not carry out high risk activities when working alone in the building for example – working at height.</w:t>
            </w:r>
          </w:p>
          <w:p w14:paraId="27421220" w14:textId="77777777" w:rsidR="008B2824" w:rsidRPr="008143AA" w:rsidRDefault="008B2824" w:rsidP="00CB5CDE">
            <w:pPr>
              <w:pStyle w:val="Header"/>
              <w:ind w:left="720"/>
              <w:rPr>
                <w:rFonts w:ascii="Arial" w:hAnsi="Arial" w:cs="Arial"/>
                <w:sz w:val="22"/>
                <w:szCs w:val="22"/>
              </w:rPr>
            </w:pPr>
          </w:p>
        </w:tc>
        <w:tc>
          <w:tcPr>
            <w:tcW w:w="1134" w:type="dxa"/>
          </w:tcPr>
          <w:p w14:paraId="2CBE2294" w14:textId="77777777" w:rsidR="00444461" w:rsidRDefault="00444461" w:rsidP="00E03ED7">
            <w:pPr>
              <w:jc w:val="center"/>
              <w:rPr>
                <w:rFonts w:ascii="Arial" w:hAnsi="Arial"/>
                <w:sz w:val="20"/>
              </w:rPr>
            </w:pPr>
          </w:p>
        </w:tc>
        <w:tc>
          <w:tcPr>
            <w:tcW w:w="1169" w:type="dxa"/>
          </w:tcPr>
          <w:p w14:paraId="15415026" w14:textId="77777777" w:rsidR="00444461" w:rsidRDefault="00444461" w:rsidP="00216F7C">
            <w:pPr>
              <w:jc w:val="center"/>
              <w:rPr>
                <w:rFonts w:ascii="Arial" w:hAnsi="Arial"/>
                <w:sz w:val="20"/>
              </w:rPr>
            </w:pPr>
          </w:p>
        </w:tc>
      </w:tr>
      <w:tr w:rsidR="00444461" w:rsidRPr="009A351F" w14:paraId="26DAEA97" w14:textId="77777777" w:rsidTr="00E03ED7">
        <w:trPr>
          <w:cantSplit/>
          <w:trHeight w:val="890"/>
          <w:jc w:val="center"/>
        </w:trPr>
        <w:tc>
          <w:tcPr>
            <w:tcW w:w="2192" w:type="dxa"/>
          </w:tcPr>
          <w:p w14:paraId="46C83E0C" w14:textId="77777777" w:rsidR="00444461" w:rsidRDefault="00444461" w:rsidP="008B210D">
            <w:pPr>
              <w:pStyle w:val="BodyText"/>
              <w:rPr>
                <w:rFonts w:cs="Arial"/>
                <w:bCs/>
                <w:sz w:val="22"/>
                <w:szCs w:val="22"/>
              </w:rPr>
            </w:pPr>
            <w:r>
              <w:rPr>
                <w:rFonts w:cs="Arial"/>
                <w:bCs/>
                <w:sz w:val="22"/>
                <w:szCs w:val="22"/>
              </w:rPr>
              <w:t>Those working in boiler/tank room</w:t>
            </w:r>
          </w:p>
        </w:tc>
        <w:tc>
          <w:tcPr>
            <w:tcW w:w="1264" w:type="dxa"/>
          </w:tcPr>
          <w:p w14:paraId="0B013C63" w14:textId="77777777" w:rsidR="00444461" w:rsidRPr="00216F7C" w:rsidRDefault="00444461" w:rsidP="008B210D">
            <w:pPr>
              <w:rPr>
                <w:rFonts w:ascii="Arial" w:hAnsi="Arial" w:cs="Arial"/>
                <w:sz w:val="22"/>
                <w:szCs w:val="22"/>
              </w:rPr>
            </w:pPr>
            <w:r w:rsidRPr="00216F7C">
              <w:rPr>
                <w:rFonts w:ascii="Arial" w:hAnsi="Arial" w:cs="Arial"/>
                <w:sz w:val="22"/>
                <w:szCs w:val="22"/>
              </w:rPr>
              <w:t xml:space="preserve">School staff </w:t>
            </w:r>
            <w:r>
              <w:rPr>
                <w:rFonts w:ascii="Arial" w:hAnsi="Arial" w:cs="Arial"/>
                <w:sz w:val="22"/>
                <w:szCs w:val="22"/>
              </w:rPr>
              <w:t xml:space="preserve">or contractor </w:t>
            </w:r>
            <w:r w:rsidRPr="00216F7C">
              <w:rPr>
                <w:rFonts w:ascii="Arial" w:hAnsi="Arial" w:cs="Arial"/>
                <w:sz w:val="22"/>
                <w:szCs w:val="22"/>
              </w:rPr>
              <w:t>lone working</w:t>
            </w:r>
          </w:p>
        </w:tc>
        <w:tc>
          <w:tcPr>
            <w:tcW w:w="2001" w:type="dxa"/>
            <w:shd w:val="clear" w:color="auto" w:fill="auto"/>
          </w:tcPr>
          <w:p w14:paraId="49765644" w14:textId="77777777" w:rsidR="00444461" w:rsidRPr="00216F7C" w:rsidRDefault="00444461" w:rsidP="008B210D">
            <w:pPr>
              <w:rPr>
                <w:rFonts w:ascii="Arial" w:hAnsi="Arial" w:cs="Arial"/>
                <w:sz w:val="22"/>
                <w:szCs w:val="22"/>
              </w:rPr>
            </w:pPr>
            <w:r w:rsidRPr="00216F7C">
              <w:rPr>
                <w:rFonts w:ascii="Arial" w:hAnsi="Arial" w:cs="Arial"/>
                <w:sz w:val="22"/>
                <w:szCs w:val="22"/>
              </w:rPr>
              <w:t>Slip/trip/fall, accident or illness leading to an injury</w:t>
            </w:r>
          </w:p>
        </w:tc>
        <w:tc>
          <w:tcPr>
            <w:tcW w:w="6946" w:type="dxa"/>
          </w:tcPr>
          <w:p w14:paraId="5BD8404C" w14:textId="77777777" w:rsidR="00444461" w:rsidRPr="008143AA" w:rsidRDefault="00444461" w:rsidP="008143AA">
            <w:pPr>
              <w:pStyle w:val="Header"/>
              <w:numPr>
                <w:ilvl w:val="0"/>
                <w:numId w:val="2"/>
              </w:numPr>
              <w:rPr>
                <w:rFonts w:ascii="Arial" w:hAnsi="Arial" w:cs="Arial"/>
                <w:sz w:val="22"/>
                <w:szCs w:val="22"/>
              </w:rPr>
            </w:pPr>
            <w:r w:rsidRPr="008143AA">
              <w:rPr>
                <w:rFonts w:ascii="Arial" w:hAnsi="Arial" w:cs="Arial"/>
                <w:sz w:val="22"/>
                <w:szCs w:val="22"/>
              </w:rPr>
              <w:t>People working in a remote part of the school (including contractors) are monitor</w:t>
            </w:r>
            <w:r>
              <w:rPr>
                <w:rFonts w:ascii="Arial" w:hAnsi="Arial" w:cs="Arial"/>
                <w:sz w:val="22"/>
                <w:szCs w:val="22"/>
              </w:rPr>
              <w:t>ed hourly either in person or</w:t>
            </w:r>
            <w:r w:rsidRPr="008143AA">
              <w:rPr>
                <w:rFonts w:ascii="Arial" w:hAnsi="Arial" w:cs="Arial"/>
                <w:sz w:val="22"/>
                <w:szCs w:val="22"/>
              </w:rPr>
              <w:t xml:space="preserve"> mobile </w:t>
            </w:r>
            <w:r>
              <w:rPr>
                <w:rFonts w:ascii="Arial" w:hAnsi="Arial" w:cs="Arial"/>
                <w:sz w:val="22"/>
                <w:szCs w:val="22"/>
              </w:rPr>
              <w:t>phone.</w:t>
            </w:r>
          </w:p>
          <w:p w14:paraId="12279C66" w14:textId="77777777" w:rsidR="00444461" w:rsidRPr="008143AA" w:rsidRDefault="00444461" w:rsidP="00F5412B">
            <w:pPr>
              <w:pStyle w:val="Header"/>
              <w:numPr>
                <w:ilvl w:val="0"/>
                <w:numId w:val="2"/>
              </w:numPr>
              <w:rPr>
                <w:rFonts w:ascii="Arial" w:hAnsi="Arial" w:cs="Arial"/>
                <w:sz w:val="22"/>
                <w:szCs w:val="22"/>
              </w:rPr>
            </w:pPr>
            <w:r w:rsidRPr="008143AA">
              <w:rPr>
                <w:rFonts w:ascii="Arial" w:hAnsi="Arial" w:cs="Arial"/>
                <w:sz w:val="22"/>
                <w:szCs w:val="22"/>
              </w:rPr>
              <w:t>Contractors are encouraged to have their own lone worker monitoring system of regular check calls and have provided a risk assessment that confirms their monitoring arrangements</w:t>
            </w:r>
          </w:p>
        </w:tc>
        <w:tc>
          <w:tcPr>
            <w:tcW w:w="1134" w:type="dxa"/>
          </w:tcPr>
          <w:p w14:paraId="14A7A10A" w14:textId="77777777" w:rsidR="004C6AA7" w:rsidRDefault="004C6AA7" w:rsidP="00E03ED7">
            <w:pPr>
              <w:jc w:val="center"/>
              <w:rPr>
                <w:rFonts w:ascii="Arial" w:hAnsi="Arial"/>
                <w:sz w:val="20"/>
              </w:rPr>
            </w:pPr>
          </w:p>
        </w:tc>
        <w:tc>
          <w:tcPr>
            <w:tcW w:w="1169" w:type="dxa"/>
          </w:tcPr>
          <w:p w14:paraId="7DD9C802" w14:textId="77777777" w:rsidR="00B90E99" w:rsidRDefault="00B90E99" w:rsidP="00216F7C">
            <w:pPr>
              <w:jc w:val="center"/>
              <w:rPr>
                <w:rFonts w:ascii="Arial" w:hAnsi="Arial"/>
                <w:sz w:val="20"/>
              </w:rPr>
            </w:pPr>
          </w:p>
        </w:tc>
      </w:tr>
      <w:tr w:rsidR="004C6AA7" w:rsidRPr="009A351F" w14:paraId="44C2424C" w14:textId="77777777" w:rsidTr="00E03ED7">
        <w:trPr>
          <w:cantSplit/>
          <w:trHeight w:val="890"/>
          <w:jc w:val="center"/>
        </w:trPr>
        <w:tc>
          <w:tcPr>
            <w:tcW w:w="2192" w:type="dxa"/>
          </w:tcPr>
          <w:p w14:paraId="3766720E" w14:textId="77777777" w:rsidR="004C6AA7" w:rsidRDefault="004C6AA7" w:rsidP="008B210D">
            <w:pPr>
              <w:pStyle w:val="BodyText"/>
              <w:rPr>
                <w:rFonts w:cs="Arial"/>
                <w:bCs/>
                <w:sz w:val="22"/>
                <w:szCs w:val="22"/>
              </w:rPr>
            </w:pPr>
            <w:r>
              <w:rPr>
                <w:rFonts w:cs="Arial"/>
                <w:bCs/>
                <w:sz w:val="22"/>
                <w:szCs w:val="22"/>
              </w:rPr>
              <w:t>Working in unoccupied areas of the school grounds</w:t>
            </w:r>
          </w:p>
        </w:tc>
        <w:tc>
          <w:tcPr>
            <w:tcW w:w="1264" w:type="dxa"/>
          </w:tcPr>
          <w:p w14:paraId="70325CB3" w14:textId="77777777" w:rsidR="004C6AA7" w:rsidRPr="00216F7C" w:rsidRDefault="004C6AA7" w:rsidP="008B210D">
            <w:pPr>
              <w:rPr>
                <w:rFonts w:ascii="Arial" w:hAnsi="Arial" w:cs="Arial"/>
                <w:sz w:val="22"/>
                <w:szCs w:val="22"/>
              </w:rPr>
            </w:pPr>
            <w:r w:rsidRPr="00216F7C">
              <w:rPr>
                <w:rFonts w:ascii="Arial" w:hAnsi="Arial" w:cs="Arial"/>
                <w:sz w:val="22"/>
                <w:szCs w:val="22"/>
              </w:rPr>
              <w:t xml:space="preserve">School staff </w:t>
            </w:r>
            <w:r>
              <w:rPr>
                <w:rFonts w:ascii="Arial" w:hAnsi="Arial" w:cs="Arial"/>
                <w:sz w:val="22"/>
                <w:szCs w:val="22"/>
              </w:rPr>
              <w:t xml:space="preserve">or contractor </w:t>
            </w:r>
            <w:r w:rsidRPr="00216F7C">
              <w:rPr>
                <w:rFonts w:ascii="Arial" w:hAnsi="Arial" w:cs="Arial"/>
                <w:sz w:val="22"/>
                <w:szCs w:val="22"/>
              </w:rPr>
              <w:t>lone working</w:t>
            </w:r>
          </w:p>
        </w:tc>
        <w:tc>
          <w:tcPr>
            <w:tcW w:w="2001" w:type="dxa"/>
            <w:shd w:val="clear" w:color="auto" w:fill="auto"/>
          </w:tcPr>
          <w:p w14:paraId="571B2228" w14:textId="77777777" w:rsidR="004C6AA7" w:rsidRPr="00216F7C" w:rsidRDefault="004C6AA7" w:rsidP="008B210D">
            <w:pPr>
              <w:rPr>
                <w:rFonts w:ascii="Arial" w:hAnsi="Arial" w:cs="Arial"/>
                <w:sz w:val="22"/>
                <w:szCs w:val="22"/>
              </w:rPr>
            </w:pPr>
            <w:r w:rsidRPr="00216F7C">
              <w:rPr>
                <w:rFonts w:ascii="Arial" w:hAnsi="Arial" w:cs="Arial"/>
                <w:sz w:val="22"/>
                <w:szCs w:val="22"/>
              </w:rPr>
              <w:t>Slip/trip/fall, accident or illness leading to an injury</w:t>
            </w:r>
          </w:p>
        </w:tc>
        <w:tc>
          <w:tcPr>
            <w:tcW w:w="6946" w:type="dxa"/>
          </w:tcPr>
          <w:p w14:paraId="46FA3E5C" w14:textId="77777777" w:rsidR="004C6AA7" w:rsidRDefault="004C6AA7" w:rsidP="00F5412B">
            <w:pPr>
              <w:pStyle w:val="Header"/>
              <w:numPr>
                <w:ilvl w:val="0"/>
                <w:numId w:val="2"/>
              </w:numPr>
              <w:rPr>
                <w:rFonts w:ascii="Arial" w:hAnsi="Arial" w:cs="Arial"/>
                <w:sz w:val="22"/>
                <w:szCs w:val="22"/>
              </w:rPr>
            </w:pPr>
            <w:r>
              <w:rPr>
                <w:rFonts w:ascii="Arial" w:hAnsi="Arial" w:cs="Arial"/>
                <w:sz w:val="22"/>
                <w:szCs w:val="22"/>
              </w:rPr>
              <w:t>Staff notify someone that they are working in the school grounds and report back in when they return.</w:t>
            </w:r>
          </w:p>
          <w:p w14:paraId="0937237F" w14:textId="77777777" w:rsidR="004C6AA7" w:rsidRPr="008143AA" w:rsidRDefault="004C6AA7" w:rsidP="00F5412B">
            <w:pPr>
              <w:pStyle w:val="Header"/>
              <w:numPr>
                <w:ilvl w:val="0"/>
                <w:numId w:val="2"/>
              </w:numPr>
              <w:rPr>
                <w:rFonts w:ascii="Arial" w:hAnsi="Arial" w:cs="Arial"/>
                <w:sz w:val="22"/>
                <w:szCs w:val="22"/>
              </w:rPr>
            </w:pPr>
            <w:r>
              <w:rPr>
                <w:rFonts w:ascii="Arial" w:hAnsi="Arial" w:cs="Arial"/>
                <w:sz w:val="22"/>
                <w:szCs w:val="22"/>
              </w:rPr>
              <w:t>All contractors to sign in at the main reception.</w:t>
            </w:r>
          </w:p>
        </w:tc>
        <w:tc>
          <w:tcPr>
            <w:tcW w:w="1134" w:type="dxa"/>
          </w:tcPr>
          <w:p w14:paraId="23596AF9" w14:textId="77777777" w:rsidR="00B90E99" w:rsidRDefault="00B90E99" w:rsidP="00E03ED7">
            <w:pPr>
              <w:jc w:val="center"/>
              <w:rPr>
                <w:rFonts w:ascii="Arial" w:hAnsi="Arial"/>
                <w:sz w:val="20"/>
              </w:rPr>
            </w:pPr>
          </w:p>
        </w:tc>
        <w:tc>
          <w:tcPr>
            <w:tcW w:w="1169" w:type="dxa"/>
          </w:tcPr>
          <w:p w14:paraId="38698FE6" w14:textId="77777777" w:rsidR="00B90E99" w:rsidRDefault="00B90E99" w:rsidP="00216F7C">
            <w:pPr>
              <w:jc w:val="center"/>
              <w:rPr>
                <w:rFonts w:ascii="Arial" w:hAnsi="Arial"/>
                <w:sz w:val="20"/>
              </w:rPr>
            </w:pPr>
          </w:p>
        </w:tc>
      </w:tr>
      <w:tr w:rsidR="00B90E99" w:rsidRPr="009A351F" w14:paraId="5FF8E656" w14:textId="77777777" w:rsidTr="00E03ED7">
        <w:trPr>
          <w:cantSplit/>
          <w:trHeight w:val="890"/>
          <w:jc w:val="center"/>
        </w:trPr>
        <w:tc>
          <w:tcPr>
            <w:tcW w:w="2192" w:type="dxa"/>
          </w:tcPr>
          <w:p w14:paraId="6B762BFB" w14:textId="77777777" w:rsidR="00B90E99" w:rsidRDefault="00B90E99" w:rsidP="008B210D">
            <w:pPr>
              <w:pStyle w:val="BodyText"/>
              <w:rPr>
                <w:rFonts w:cs="Arial"/>
                <w:bCs/>
                <w:sz w:val="22"/>
                <w:szCs w:val="22"/>
              </w:rPr>
            </w:pPr>
            <w:r>
              <w:rPr>
                <w:rFonts w:cs="Arial"/>
                <w:bCs/>
                <w:sz w:val="22"/>
                <w:szCs w:val="22"/>
              </w:rPr>
              <w:lastRenderedPageBreak/>
              <w:t>Working in schools holidays or outside normal school hours</w:t>
            </w:r>
          </w:p>
        </w:tc>
        <w:tc>
          <w:tcPr>
            <w:tcW w:w="1264" w:type="dxa"/>
          </w:tcPr>
          <w:p w14:paraId="2F823C3D" w14:textId="77777777" w:rsidR="00B90E99" w:rsidRPr="00216F7C" w:rsidRDefault="00B90E99" w:rsidP="008B210D">
            <w:pPr>
              <w:rPr>
                <w:rFonts w:ascii="Arial" w:hAnsi="Arial" w:cs="Arial"/>
                <w:sz w:val="22"/>
                <w:szCs w:val="22"/>
              </w:rPr>
            </w:pPr>
            <w:r w:rsidRPr="00216F7C">
              <w:rPr>
                <w:rFonts w:ascii="Arial" w:hAnsi="Arial" w:cs="Arial"/>
                <w:sz w:val="22"/>
                <w:szCs w:val="22"/>
              </w:rPr>
              <w:t xml:space="preserve">School staff </w:t>
            </w:r>
            <w:r>
              <w:rPr>
                <w:rFonts w:ascii="Arial" w:hAnsi="Arial" w:cs="Arial"/>
                <w:sz w:val="22"/>
                <w:szCs w:val="22"/>
              </w:rPr>
              <w:t xml:space="preserve">or contractor </w:t>
            </w:r>
            <w:r w:rsidRPr="00216F7C">
              <w:rPr>
                <w:rFonts w:ascii="Arial" w:hAnsi="Arial" w:cs="Arial"/>
                <w:sz w:val="22"/>
                <w:szCs w:val="22"/>
              </w:rPr>
              <w:t>lone working</w:t>
            </w:r>
          </w:p>
        </w:tc>
        <w:tc>
          <w:tcPr>
            <w:tcW w:w="2001" w:type="dxa"/>
            <w:shd w:val="clear" w:color="auto" w:fill="auto"/>
          </w:tcPr>
          <w:p w14:paraId="324DB3F9" w14:textId="77777777" w:rsidR="00B90E99" w:rsidRPr="00216F7C" w:rsidRDefault="00B90E99" w:rsidP="008B210D">
            <w:pPr>
              <w:rPr>
                <w:rFonts w:ascii="Arial" w:hAnsi="Arial" w:cs="Arial"/>
                <w:sz w:val="22"/>
                <w:szCs w:val="22"/>
              </w:rPr>
            </w:pPr>
            <w:r w:rsidRPr="00216F7C">
              <w:rPr>
                <w:rFonts w:ascii="Arial" w:hAnsi="Arial" w:cs="Arial"/>
                <w:sz w:val="22"/>
                <w:szCs w:val="22"/>
              </w:rPr>
              <w:t>Slip/trip/fall, accident or illness leading to an injury</w:t>
            </w:r>
          </w:p>
        </w:tc>
        <w:tc>
          <w:tcPr>
            <w:tcW w:w="6946" w:type="dxa"/>
          </w:tcPr>
          <w:p w14:paraId="69FE19B1" w14:textId="77777777" w:rsidR="00B90E99" w:rsidRPr="002C5043" w:rsidRDefault="00B90E99" w:rsidP="002C5043">
            <w:pPr>
              <w:pStyle w:val="Header"/>
              <w:numPr>
                <w:ilvl w:val="0"/>
                <w:numId w:val="2"/>
              </w:numPr>
              <w:rPr>
                <w:rFonts w:ascii="Arial" w:hAnsi="Arial" w:cs="Arial"/>
                <w:sz w:val="22"/>
                <w:szCs w:val="22"/>
              </w:rPr>
            </w:pPr>
            <w:r w:rsidRPr="002C5043">
              <w:rPr>
                <w:rFonts w:ascii="Helvetica" w:hAnsi="Helvetica" w:cs="Helvetica"/>
                <w:sz w:val="22"/>
                <w:szCs w:val="22"/>
              </w:rPr>
              <w:t xml:space="preserve">Prior to each holiday the School </w:t>
            </w:r>
            <w:r w:rsidR="00393278">
              <w:rPr>
                <w:rFonts w:ascii="Helvetica" w:hAnsi="Helvetica" w:cs="Helvetica"/>
                <w:sz w:val="22"/>
                <w:szCs w:val="22"/>
              </w:rPr>
              <w:t>Business Manager or Site Agent</w:t>
            </w:r>
            <w:r w:rsidRPr="002C5043">
              <w:rPr>
                <w:rFonts w:ascii="Helvetica" w:hAnsi="Helvetica" w:cs="Helvetica"/>
                <w:sz w:val="22"/>
                <w:szCs w:val="22"/>
              </w:rPr>
              <w:t xml:space="preserve"> will email all staff the school opening days and times in the school holidays. </w:t>
            </w:r>
          </w:p>
          <w:p w14:paraId="542C8B05" w14:textId="77777777" w:rsidR="00B90E99" w:rsidRPr="002C5043" w:rsidRDefault="00B90E99" w:rsidP="002C5043">
            <w:pPr>
              <w:pStyle w:val="Header"/>
              <w:numPr>
                <w:ilvl w:val="0"/>
                <w:numId w:val="2"/>
              </w:numPr>
              <w:rPr>
                <w:rFonts w:ascii="Arial" w:hAnsi="Arial" w:cs="Arial"/>
                <w:sz w:val="22"/>
                <w:szCs w:val="22"/>
              </w:rPr>
            </w:pPr>
            <w:r w:rsidRPr="002C5043">
              <w:rPr>
                <w:rFonts w:ascii="Helvetica" w:hAnsi="Helvetica" w:cs="Helvetica"/>
                <w:sz w:val="22"/>
                <w:szCs w:val="22"/>
              </w:rPr>
              <w:t>All staff coming in to work during t</w:t>
            </w:r>
            <w:r>
              <w:rPr>
                <w:rFonts w:ascii="Helvetica" w:hAnsi="Helvetica" w:cs="Helvetica"/>
                <w:sz w:val="22"/>
                <w:szCs w:val="22"/>
              </w:rPr>
              <w:t xml:space="preserve">he school holidays </w:t>
            </w:r>
            <w:r w:rsidRPr="002C5043">
              <w:rPr>
                <w:rFonts w:ascii="Helvetica" w:hAnsi="Helvetica" w:cs="Helvetica"/>
                <w:sz w:val="22"/>
                <w:szCs w:val="22"/>
                <w:u w:val="single"/>
              </w:rPr>
              <w:t>should only</w:t>
            </w:r>
            <w:r w:rsidRPr="002C5043">
              <w:rPr>
                <w:rFonts w:ascii="Helvetica" w:hAnsi="Helvetica" w:cs="Helvetica"/>
                <w:sz w:val="22"/>
                <w:szCs w:val="22"/>
              </w:rPr>
              <w:t xml:space="preserve"> use the main school entrance to enter the building. </w:t>
            </w:r>
          </w:p>
          <w:p w14:paraId="4BDE11FD" w14:textId="77777777" w:rsidR="00B90E99" w:rsidRPr="002C5043" w:rsidRDefault="00B90E99" w:rsidP="002C5043">
            <w:pPr>
              <w:pStyle w:val="Header"/>
              <w:numPr>
                <w:ilvl w:val="0"/>
                <w:numId w:val="2"/>
              </w:numPr>
              <w:rPr>
                <w:rFonts w:ascii="Arial" w:hAnsi="Arial" w:cs="Arial"/>
                <w:sz w:val="22"/>
                <w:szCs w:val="22"/>
              </w:rPr>
            </w:pPr>
            <w:r w:rsidRPr="002C5043">
              <w:rPr>
                <w:rFonts w:ascii="Helvetica" w:hAnsi="Helvetica" w:cs="Helvetica"/>
                <w:sz w:val="22"/>
                <w:szCs w:val="22"/>
              </w:rPr>
              <w:t xml:space="preserve">The member of staff should use their security fob to swipe in so the security system recognises that </w:t>
            </w:r>
            <w:r>
              <w:rPr>
                <w:rFonts w:ascii="Helvetica" w:hAnsi="Helvetica" w:cs="Helvetica"/>
                <w:sz w:val="22"/>
                <w:szCs w:val="22"/>
              </w:rPr>
              <w:t xml:space="preserve">they </w:t>
            </w:r>
            <w:r w:rsidRPr="002C5043">
              <w:rPr>
                <w:rFonts w:ascii="Helvetica" w:hAnsi="Helvetica" w:cs="Helvetica"/>
                <w:sz w:val="22"/>
                <w:szCs w:val="22"/>
              </w:rPr>
              <w:t>are in the building.</w:t>
            </w:r>
          </w:p>
          <w:p w14:paraId="2164E237" w14:textId="77777777" w:rsidR="00B90E99" w:rsidRPr="002C5043" w:rsidRDefault="00B90E99" w:rsidP="002C5043">
            <w:pPr>
              <w:pStyle w:val="Header"/>
              <w:numPr>
                <w:ilvl w:val="0"/>
                <w:numId w:val="2"/>
              </w:numPr>
              <w:rPr>
                <w:rFonts w:ascii="Arial" w:hAnsi="Arial" w:cs="Arial"/>
                <w:sz w:val="22"/>
                <w:szCs w:val="22"/>
              </w:rPr>
            </w:pPr>
            <w:r w:rsidRPr="002C5043">
              <w:rPr>
                <w:rFonts w:ascii="Arial" w:hAnsi="Arial" w:cs="Arial"/>
                <w:sz w:val="22"/>
                <w:szCs w:val="22"/>
              </w:rPr>
              <w:t>There is access control to ensure that only permitted people gain access to the building whilst it is being used by a person on their own</w:t>
            </w:r>
            <w:r>
              <w:rPr>
                <w:rFonts w:ascii="Arial" w:hAnsi="Arial" w:cs="Arial"/>
                <w:sz w:val="22"/>
                <w:szCs w:val="22"/>
              </w:rPr>
              <w:t>.</w:t>
            </w:r>
          </w:p>
          <w:p w14:paraId="36472083" w14:textId="77777777" w:rsidR="00B90E99" w:rsidRPr="002C5043" w:rsidRDefault="00B90E99" w:rsidP="002C5043">
            <w:pPr>
              <w:pStyle w:val="Header"/>
              <w:numPr>
                <w:ilvl w:val="0"/>
                <w:numId w:val="2"/>
              </w:numPr>
              <w:rPr>
                <w:rFonts w:ascii="Arial" w:hAnsi="Arial" w:cs="Arial"/>
                <w:sz w:val="22"/>
                <w:szCs w:val="22"/>
              </w:rPr>
            </w:pPr>
            <w:r w:rsidRPr="002C5043">
              <w:rPr>
                <w:rFonts w:ascii="Helvetica" w:hAnsi="Helvetica" w:cs="Helvetica"/>
                <w:sz w:val="22"/>
                <w:szCs w:val="22"/>
              </w:rPr>
              <w:t>In addition all members of staff should sign in at reception and record the room they are working in and what they will be doing and their mobile telephone.</w:t>
            </w:r>
          </w:p>
          <w:p w14:paraId="61B714D5" w14:textId="77777777" w:rsidR="00B90E99" w:rsidRPr="002C5043" w:rsidRDefault="00B90E99" w:rsidP="002C5043">
            <w:pPr>
              <w:pStyle w:val="Header"/>
              <w:numPr>
                <w:ilvl w:val="0"/>
                <w:numId w:val="2"/>
              </w:numPr>
              <w:rPr>
                <w:rFonts w:ascii="Arial" w:hAnsi="Arial" w:cs="Arial"/>
                <w:sz w:val="22"/>
                <w:szCs w:val="22"/>
              </w:rPr>
            </w:pPr>
            <w:r w:rsidRPr="002C5043">
              <w:rPr>
                <w:rFonts w:ascii="Helvetica" w:hAnsi="Helvetica" w:cs="Helvetica"/>
                <w:sz w:val="22"/>
                <w:szCs w:val="22"/>
              </w:rPr>
              <w:t>If staff are wishing to do their classroom displays they should try and buddy up with another member of staff when doing this work.</w:t>
            </w:r>
          </w:p>
          <w:p w14:paraId="47A72803" w14:textId="77777777" w:rsidR="00B90E99" w:rsidRPr="002C5043" w:rsidRDefault="00B90E99" w:rsidP="002C5043">
            <w:pPr>
              <w:pStyle w:val="Header"/>
              <w:numPr>
                <w:ilvl w:val="0"/>
                <w:numId w:val="2"/>
              </w:numPr>
              <w:rPr>
                <w:rFonts w:ascii="Arial" w:hAnsi="Arial" w:cs="Arial"/>
                <w:sz w:val="22"/>
                <w:szCs w:val="22"/>
              </w:rPr>
            </w:pPr>
            <w:r w:rsidRPr="002C5043">
              <w:rPr>
                <w:rFonts w:ascii="Helvetica" w:hAnsi="Helvetica" w:cs="Helvetica"/>
                <w:sz w:val="22"/>
                <w:szCs w:val="22"/>
              </w:rPr>
              <w:t>Non site staff should only use a step stool for display work and should not stand on chairs or tables.</w:t>
            </w:r>
          </w:p>
          <w:p w14:paraId="72B6E5DC" w14:textId="77777777" w:rsidR="00B90E99" w:rsidRPr="008B2824" w:rsidRDefault="00B90E99" w:rsidP="008B2824">
            <w:pPr>
              <w:pStyle w:val="Header"/>
              <w:numPr>
                <w:ilvl w:val="0"/>
                <w:numId w:val="2"/>
              </w:numPr>
              <w:rPr>
                <w:rFonts w:ascii="Arial" w:hAnsi="Arial" w:cs="Arial"/>
                <w:sz w:val="22"/>
                <w:szCs w:val="22"/>
              </w:rPr>
            </w:pPr>
            <w:r w:rsidRPr="002C5043">
              <w:rPr>
                <w:rFonts w:ascii="Helvetica" w:hAnsi="Helvetica" w:cs="Helvetica"/>
                <w:sz w:val="22"/>
                <w:szCs w:val="22"/>
              </w:rPr>
              <w:t xml:space="preserve">Staff should sign out at the end of the day. </w:t>
            </w:r>
            <w:r w:rsidR="00393278">
              <w:rPr>
                <w:rFonts w:ascii="Helvetica" w:hAnsi="Helvetica" w:cs="Helvetica"/>
                <w:sz w:val="22"/>
                <w:szCs w:val="22"/>
              </w:rPr>
              <w:t>T</w:t>
            </w:r>
            <w:r w:rsidRPr="002C5043">
              <w:rPr>
                <w:rFonts w:ascii="Helvetica" w:hAnsi="Helvetica" w:cs="Helvetica"/>
                <w:sz w:val="22"/>
                <w:szCs w:val="22"/>
              </w:rPr>
              <w:t xml:space="preserve">he Site </w:t>
            </w:r>
            <w:r w:rsidR="00393278">
              <w:rPr>
                <w:rFonts w:ascii="Helvetica" w:hAnsi="Helvetica" w:cs="Helvetica"/>
                <w:sz w:val="22"/>
                <w:szCs w:val="22"/>
              </w:rPr>
              <w:t>Agent s</w:t>
            </w:r>
            <w:r w:rsidRPr="002C5043">
              <w:rPr>
                <w:rFonts w:ascii="Helvetica" w:hAnsi="Helvetica" w:cs="Helvetica"/>
                <w:sz w:val="22"/>
                <w:szCs w:val="22"/>
              </w:rPr>
              <w:t>hould check the book and ensure have all signed out at the end of the day.</w:t>
            </w:r>
          </w:p>
          <w:p w14:paraId="6D9D22E7" w14:textId="77777777" w:rsidR="00B90E99" w:rsidRDefault="00B90E99" w:rsidP="008B2824">
            <w:pPr>
              <w:pStyle w:val="Header"/>
              <w:numPr>
                <w:ilvl w:val="0"/>
                <w:numId w:val="2"/>
              </w:numPr>
              <w:rPr>
                <w:rFonts w:ascii="Arial" w:hAnsi="Arial" w:cs="Arial"/>
                <w:sz w:val="22"/>
                <w:szCs w:val="22"/>
              </w:rPr>
            </w:pPr>
            <w:r w:rsidRPr="00444461">
              <w:rPr>
                <w:rFonts w:ascii="Arial" w:hAnsi="Arial" w:cs="Arial"/>
                <w:sz w:val="22"/>
                <w:szCs w:val="22"/>
              </w:rPr>
              <w:t>If staff rely on mobile phones they must ensure that their network has good reception within school.</w:t>
            </w:r>
          </w:p>
          <w:p w14:paraId="4050ED08" w14:textId="77777777" w:rsidR="00B90E99" w:rsidRPr="00444461" w:rsidRDefault="00B90E99" w:rsidP="008B2824">
            <w:pPr>
              <w:pStyle w:val="Header"/>
              <w:numPr>
                <w:ilvl w:val="0"/>
                <w:numId w:val="2"/>
              </w:numPr>
              <w:rPr>
                <w:rFonts w:ascii="Arial" w:hAnsi="Arial" w:cs="Arial"/>
                <w:sz w:val="22"/>
                <w:szCs w:val="22"/>
              </w:rPr>
            </w:pPr>
            <w:r>
              <w:rPr>
                <w:rFonts w:ascii="Arial" w:hAnsi="Arial" w:cs="Arial"/>
                <w:sz w:val="22"/>
                <w:szCs w:val="22"/>
              </w:rPr>
              <w:t>All contractors sign in during school holidays</w:t>
            </w:r>
            <w:r w:rsidR="00393278">
              <w:rPr>
                <w:rFonts w:ascii="Arial" w:hAnsi="Arial" w:cs="Arial"/>
                <w:sz w:val="22"/>
                <w:szCs w:val="22"/>
              </w:rPr>
              <w:t>.</w:t>
            </w:r>
          </w:p>
          <w:p w14:paraId="7BA22225" w14:textId="77777777" w:rsidR="00B90E99" w:rsidRPr="008143AA" w:rsidRDefault="00B90E99" w:rsidP="002C5043">
            <w:pPr>
              <w:pStyle w:val="Header"/>
              <w:rPr>
                <w:rFonts w:ascii="Arial" w:hAnsi="Arial" w:cs="Arial"/>
                <w:sz w:val="22"/>
                <w:szCs w:val="22"/>
              </w:rPr>
            </w:pPr>
          </w:p>
        </w:tc>
        <w:tc>
          <w:tcPr>
            <w:tcW w:w="1134" w:type="dxa"/>
          </w:tcPr>
          <w:p w14:paraId="1604E845" w14:textId="77777777" w:rsidR="00B90E99" w:rsidRDefault="00B90E99" w:rsidP="00E03ED7">
            <w:pPr>
              <w:jc w:val="center"/>
              <w:rPr>
                <w:rFonts w:ascii="Arial" w:hAnsi="Arial"/>
                <w:sz w:val="20"/>
              </w:rPr>
            </w:pPr>
          </w:p>
        </w:tc>
        <w:tc>
          <w:tcPr>
            <w:tcW w:w="1169" w:type="dxa"/>
          </w:tcPr>
          <w:p w14:paraId="554F583C" w14:textId="77777777" w:rsidR="00B90E99" w:rsidRDefault="00B90E99" w:rsidP="00216F7C">
            <w:pPr>
              <w:jc w:val="center"/>
              <w:rPr>
                <w:rFonts w:ascii="Arial" w:hAnsi="Arial"/>
                <w:sz w:val="20"/>
              </w:rPr>
            </w:pPr>
          </w:p>
        </w:tc>
      </w:tr>
      <w:tr w:rsidR="00B90E99" w:rsidRPr="009A351F" w14:paraId="507EA17B" w14:textId="77777777" w:rsidTr="00E03ED7">
        <w:trPr>
          <w:cantSplit/>
          <w:trHeight w:val="890"/>
          <w:jc w:val="center"/>
        </w:trPr>
        <w:tc>
          <w:tcPr>
            <w:tcW w:w="2192" w:type="dxa"/>
          </w:tcPr>
          <w:p w14:paraId="6AA96AB3" w14:textId="77777777" w:rsidR="00B90E99" w:rsidRDefault="00B90E99" w:rsidP="008B210D">
            <w:pPr>
              <w:pStyle w:val="BodyText"/>
              <w:rPr>
                <w:rFonts w:cs="Arial"/>
                <w:bCs/>
                <w:sz w:val="22"/>
                <w:szCs w:val="22"/>
              </w:rPr>
            </w:pPr>
            <w:r>
              <w:rPr>
                <w:rFonts w:cs="Arial"/>
                <w:bCs/>
                <w:sz w:val="22"/>
                <w:szCs w:val="22"/>
              </w:rPr>
              <w:t>Locking up/unlocking</w:t>
            </w:r>
          </w:p>
        </w:tc>
        <w:tc>
          <w:tcPr>
            <w:tcW w:w="1264" w:type="dxa"/>
          </w:tcPr>
          <w:p w14:paraId="006F3FBB" w14:textId="77777777" w:rsidR="00B90E99" w:rsidRPr="00216F7C" w:rsidRDefault="00B90E99" w:rsidP="008B210D">
            <w:pPr>
              <w:rPr>
                <w:rFonts w:ascii="Arial" w:hAnsi="Arial" w:cs="Arial"/>
                <w:sz w:val="22"/>
                <w:szCs w:val="22"/>
              </w:rPr>
            </w:pPr>
            <w:r w:rsidRPr="00216F7C">
              <w:rPr>
                <w:rFonts w:ascii="Arial" w:hAnsi="Arial" w:cs="Arial"/>
                <w:sz w:val="22"/>
                <w:szCs w:val="22"/>
              </w:rPr>
              <w:t xml:space="preserve">School staff </w:t>
            </w:r>
            <w:r>
              <w:rPr>
                <w:rFonts w:ascii="Arial" w:hAnsi="Arial" w:cs="Arial"/>
                <w:sz w:val="22"/>
                <w:szCs w:val="22"/>
              </w:rPr>
              <w:t xml:space="preserve">or contractor </w:t>
            </w:r>
            <w:r w:rsidRPr="00216F7C">
              <w:rPr>
                <w:rFonts w:ascii="Arial" w:hAnsi="Arial" w:cs="Arial"/>
                <w:sz w:val="22"/>
                <w:szCs w:val="22"/>
              </w:rPr>
              <w:t>lone working</w:t>
            </w:r>
          </w:p>
        </w:tc>
        <w:tc>
          <w:tcPr>
            <w:tcW w:w="2001" w:type="dxa"/>
            <w:shd w:val="clear" w:color="auto" w:fill="auto"/>
          </w:tcPr>
          <w:p w14:paraId="46EC8F39" w14:textId="77777777" w:rsidR="00B90E99" w:rsidRPr="00216F7C" w:rsidRDefault="00B90E99" w:rsidP="008B210D">
            <w:pPr>
              <w:rPr>
                <w:rFonts w:ascii="Arial" w:hAnsi="Arial" w:cs="Arial"/>
                <w:sz w:val="22"/>
                <w:szCs w:val="22"/>
              </w:rPr>
            </w:pPr>
            <w:r w:rsidRPr="00216F7C">
              <w:rPr>
                <w:rFonts w:ascii="Arial" w:hAnsi="Arial" w:cs="Arial"/>
                <w:sz w:val="22"/>
                <w:szCs w:val="22"/>
              </w:rPr>
              <w:t>Slip/trip/fall, accident or illness leading to an injury</w:t>
            </w:r>
          </w:p>
        </w:tc>
        <w:tc>
          <w:tcPr>
            <w:tcW w:w="6946" w:type="dxa"/>
          </w:tcPr>
          <w:p w14:paraId="7C3F5093" w14:textId="77777777" w:rsidR="00B90E99" w:rsidRDefault="00393278" w:rsidP="002C5043">
            <w:pPr>
              <w:pStyle w:val="Header"/>
              <w:numPr>
                <w:ilvl w:val="0"/>
                <w:numId w:val="2"/>
              </w:numPr>
              <w:rPr>
                <w:rFonts w:ascii="Arial" w:hAnsi="Arial" w:cs="Arial"/>
                <w:sz w:val="22"/>
                <w:szCs w:val="22"/>
              </w:rPr>
            </w:pPr>
            <w:r>
              <w:rPr>
                <w:rFonts w:ascii="Arial" w:hAnsi="Arial" w:cs="Arial"/>
                <w:sz w:val="22"/>
                <w:szCs w:val="22"/>
              </w:rPr>
              <w:t>The Site Agent</w:t>
            </w:r>
            <w:r w:rsidR="00B90E99" w:rsidRPr="00A501A9">
              <w:rPr>
                <w:rFonts w:ascii="Arial" w:hAnsi="Arial" w:cs="Arial"/>
                <w:sz w:val="22"/>
                <w:szCs w:val="22"/>
              </w:rPr>
              <w:t xml:space="preserve"> should establish their own checking in and out system with either family, friends or work colleagues</w:t>
            </w:r>
          </w:p>
          <w:p w14:paraId="24031F06" w14:textId="77777777" w:rsidR="00393278" w:rsidRPr="00A501A9" w:rsidRDefault="00393278" w:rsidP="002C5043">
            <w:pPr>
              <w:pStyle w:val="Header"/>
              <w:numPr>
                <w:ilvl w:val="0"/>
                <w:numId w:val="2"/>
              </w:numPr>
              <w:rPr>
                <w:rFonts w:ascii="Arial" w:hAnsi="Arial" w:cs="Arial"/>
                <w:sz w:val="22"/>
                <w:szCs w:val="22"/>
              </w:rPr>
            </w:pPr>
            <w:r>
              <w:rPr>
                <w:rFonts w:ascii="Arial" w:hAnsi="Arial" w:cs="Arial"/>
                <w:sz w:val="22"/>
                <w:szCs w:val="22"/>
              </w:rPr>
              <w:t>The SBM or Headteachers mobile will be provided to their family in case of an emergency.</w:t>
            </w:r>
          </w:p>
        </w:tc>
        <w:tc>
          <w:tcPr>
            <w:tcW w:w="1134" w:type="dxa"/>
          </w:tcPr>
          <w:p w14:paraId="26C9FA54" w14:textId="77777777" w:rsidR="00B90E99" w:rsidRDefault="00B90E99" w:rsidP="00E03ED7">
            <w:pPr>
              <w:jc w:val="center"/>
              <w:rPr>
                <w:rFonts w:ascii="Arial" w:hAnsi="Arial"/>
                <w:sz w:val="20"/>
              </w:rPr>
            </w:pPr>
          </w:p>
        </w:tc>
        <w:tc>
          <w:tcPr>
            <w:tcW w:w="1169" w:type="dxa"/>
          </w:tcPr>
          <w:p w14:paraId="2D95377E" w14:textId="77777777" w:rsidR="00B90E99" w:rsidRDefault="00B90E99" w:rsidP="00216F7C">
            <w:pPr>
              <w:jc w:val="center"/>
              <w:rPr>
                <w:rFonts w:ascii="Arial" w:hAnsi="Arial"/>
                <w:sz w:val="20"/>
              </w:rPr>
            </w:pPr>
          </w:p>
        </w:tc>
      </w:tr>
      <w:tr w:rsidR="00B90E99" w:rsidRPr="009A351F" w14:paraId="5983BF60" w14:textId="77777777" w:rsidTr="00E03ED7">
        <w:trPr>
          <w:cantSplit/>
          <w:trHeight w:val="890"/>
          <w:jc w:val="center"/>
        </w:trPr>
        <w:tc>
          <w:tcPr>
            <w:tcW w:w="2192" w:type="dxa"/>
          </w:tcPr>
          <w:p w14:paraId="2505DB2E" w14:textId="77777777" w:rsidR="00B90E99" w:rsidRDefault="00B90E99" w:rsidP="008B210D">
            <w:pPr>
              <w:pStyle w:val="BodyText"/>
              <w:rPr>
                <w:rFonts w:cs="Arial"/>
                <w:bCs/>
                <w:sz w:val="22"/>
                <w:szCs w:val="22"/>
              </w:rPr>
            </w:pPr>
            <w:r>
              <w:rPr>
                <w:rFonts w:cs="Arial"/>
                <w:bCs/>
                <w:sz w:val="22"/>
                <w:szCs w:val="22"/>
              </w:rPr>
              <w:lastRenderedPageBreak/>
              <w:t>Responding to an alarm/call out</w:t>
            </w:r>
          </w:p>
        </w:tc>
        <w:tc>
          <w:tcPr>
            <w:tcW w:w="1264" w:type="dxa"/>
          </w:tcPr>
          <w:p w14:paraId="6CB631F9" w14:textId="77777777" w:rsidR="00B90E99" w:rsidRPr="00216F7C" w:rsidRDefault="00B90E99" w:rsidP="008B210D">
            <w:pPr>
              <w:rPr>
                <w:rFonts w:ascii="Arial" w:hAnsi="Arial" w:cs="Arial"/>
                <w:sz w:val="22"/>
                <w:szCs w:val="22"/>
              </w:rPr>
            </w:pPr>
            <w:r w:rsidRPr="00216F7C">
              <w:rPr>
                <w:rFonts w:ascii="Arial" w:hAnsi="Arial" w:cs="Arial"/>
                <w:sz w:val="22"/>
                <w:szCs w:val="22"/>
              </w:rPr>
              <w:t xml:space="preserve">School staff </w:t>
            </w:r>
            <w:r>
              <w:rPr>
                <w:rFonts w:ascii="Arial" w:hAnsi="Arial" w:cs="Arial"/>
                <w:sz w:val="22"/>
                <w:szCs w:val="22"/>
              </w:rPr>
              <w:t xml:space="preserve">or contractor </w:t>
            </w:r>
            <w:r w:rsidRPr="00216F7C">
              <w:rPr>
                <w:rFonts w:ascii="Arial" w:hAnsi="Arial" w:cs="Arial"/>
                <w:sz w:val="22"/>
                <w:szCs w:val="22"/>
              </w:rPr>
              <w:t>lone working</w:t>
            </w:r>
          </w:p>
        </w:tc>
        <w:tc>
          <w:tcPr>
            <w:tcW w:w="2001" w:type="dxa"/>
            <w:shd w:val="clear" w:color="auto" w:fill="auto"/>
          </w:tcPr>
          <w:p w14:paraId="24A81B7D" w14:textId="77777777" w:rsidR="00B90E99" w:rsidRPr="00216F7C" w:rsidRDefault="00B90E99" w:rsidP="008B210D">
            <w:pPr>
              <w:rPr>
                <w:rFonts w:ascii="Arial" w:hAnsi="Arial" w:cs="Arial"/>
                <w:sz w:val="22"/>
                <w:szCs w:val="22"/>
              </w:rPr>
            </w:pPr>
            <w:r w:rsidRPr="00216F7C">
              <w:rPr>
                <w:rFonts w:ascii="Arial" w:hAnsi="Arial" w:cs="Arial"/>
                <w:sz w:val="22"/>
                <w:szCs w:val="22"/>
              </w:rPr>
              <w:t>Slip/trip/fall, accident or illness leading to an injury</w:t>
            </w:r>
          </w:p>
        </w:tc>
        <w:tc>
          <w:tcPr>
            <w:tcW w:w="6946" w:type="dxa"/>
          </w:tcPr>
          <w:p w14:paraId="603351F7" w14:textId="77777777" w:rsidR="00B90E99" w:rsidRPr="008143AA" w:rsidRDefault="00B90E99" w:rsidP="00F5412B">
            <w:pPr>
              <w:pStyle w:val="Header"/>
              <w:numPr>
                <w:ilvl w:val="0"/>
                <w:numId w:val="2"/>
              </w:numPr>
              <w:rPr>
                <w:rFonts w:ascii="Arial" w:hAnsi="Arial" w:cs="Arial"/>
                <w:sz w:val="22"/>
                <w:szCs w:val="22"/>
              </w:rPr>
            </w:pPr>
            <w:r>
              <w:rPr>
                <w:rFonts w:ascii="Arial" w:hAnsi="Arial" w:cs="Arial"/>
                <w:sz w:val="22"/>
                <w:szCs w:val="22"/>
              </w:rPr>
              <w:t>Security company to respond to all alarms outside school hours.</w:t>
            </w:r>
          </w:p>
        </w:tc>
        <w:tc>
          <w:tcPr>
            <w:tcW w:w="1134" w:type="dxa"/>
          </w:tcPr>
          <w:p w14:paraId="2BDC5C7B" w14:textId="77777777" w:rsidR="00B90E99" w:rsidRDefault="00B90E99" w:rsidP="00E03ED7">
            <w:pPr>
              <w:jc w:val="center"/>
              <w:rPr>
                <w:rFonts w:ascii="Arial" w:hAnsi="Arial"/>
                <w:sz w:val="20"/>
              </w:rPr>
            </w:pPr>
          </w:p>
        </w:tc>
        <w:tc>
          <w:tcPr>
            <w:tcW w:w="1169" w:type="dxa"/>
          </w:tcPr>
          <w:p w14:paraId="3FD495CD" w14:textId="77777777" w:rsidR="00B90E99" w:rsidRDefault="00B90E99" w:rsidP="00216F7C">
            <w:pPr>
              <w:jc w:val="center"/>
              <w:rPr>
                <w:rFonts w:ascii="Arial" w:hAnsi="Arial"/>
                <w:sz w:val="20"/>
              </w:rPr>
            </w:pPr>
          </w:p>
        </w:tc>
      </w:tr>
      <w:tr w:rsidR="00B90E99" w:rsidRPr="009A351F" w14:paraId="0D33A273" w14:textId="77777777" w:rsidTr="00E03ED7">
        <w:trPr>
          <w:cantSplit/>
          <w:trHeight w:val="890"/>
          <w:jc w:val="center"/>
        </w:trPr>
        <w:tc>
          <w:tcPr>
            <w:tcW w:w="2192" w:type="dxa"/>
          </w:tcPr>
          <w:p w14:paraId="2E51A0EA" w14:textId="77777777" w:rsidR="00B90E99" w:rsidRDefault="00B90E99" w:rsidP="008B210D">
            <w:pPr>
              <w:pStyle w:val="BodyText"/>
              <w:rPr>
                <w:rFonts w:cs="Arial"/>
                <w:bCs/>
                <w:sz w:val="22"/>
                <w:szCs w:val="22"/>
              </w:rPr>
            </w:pPr>
            <w:r>
              <w:rPr>
                <w:rFonts w:cs="Arial"/>
                <w:bCs/>
                <w:sz w:val="22"/>
                <w:szCs w:val="22"/>
              </w:rPr>
              <w:t>Staff going off site to meetings/ visits in homes etc</w:t>
            </w:r>
          </w:p>
          <w:p w14:paraId="0C96FF16" w14:textId="77777777" w:rsidR="00B90E99" w:rsidRDefault="00B90E99" w:rsidP="008B210D">
            <w:pPr>
              <w:pStyle w:val="BodyText"/>
              <w:rPr>
                <w:rFonts w:cs="Arial"/>
                <w:bCs/>
                <w:sz w:val="22"/>
                <w:szCs w:val="22"/>
              </w:rPr>
            </w:pPr>
            <w:r>
              <w:rPr>
                <w:rFonts w:cs="Arial"/>
                <w:bCs/>
                <w:sz w:val="22"/>
                <w:szCs w:val="22"/>
              </w:rPr>
              <w:t>(see separate risk assessment)</w:t>
            </w:r>
          </w:p>
        </w:tc>
        <w:tc>
          <w:tcPr>
            <w:tcW w:w="1264" w:type="dxa"/>
          </w:tcPr>
          <w:p w14:paraId="17C4ACD0" w14:textId="77777777" w:rsidR="00B90E99" w:rsidRPr="00216F7C" w:rsidRDefault="00B90E99" w:rsidP="008B210D">
            <w:pPr>
              <w:rPr>
                <w:rFonts w:ascii="Arial" w:hAnsi="Arial" w:cs="Arial"/>
                <w:sz w:val="22"/>
                <w:szCs w:val="22"/>
              </w:rPr>
            </w:pPr>
            <w:r w:rsidRPr="00216F7C">
              <w:rPr>
                <w:rFonts w:ascii="Arial" w:hAnsi="Arial" w:cs="Arial"/>
                <w:sz w:val="22"/>
                <w:szCs w:val="22"/>
              </w:rPr>
              <w:t xml:space="preserve">School staff </w:t>
            </w:r>
            <w:r>
              <w:rPr>
                <w:rFonts w:ascii="Arial" w:hAnsi="Arial" w:cs="Arial"/>
                <w:sz w:val="22"/>
                <w:szCs w:val="22"/>
              </w:rPr>
              <w:t xml:space="preserve">or contractor </w:t>
            </w:r>
            <w:r w:rsidRPr="00216F7C">
              <w:rPr>
                <w:rFonts w:ascii="Arial" w:hAnsi="Arial" w:cs="Arial"/>
                <w:sz w:val="22"/>
                <w:szCs w:val="22"/>
              </w:rPr>
              <w:t>lone working</w:t>
            </w:r>
          </w:p>
        </w:tc>
        <w:tc>
          <w:tcPr>
            <w:tcW w:w="2001" w:type="dxa"/>
            <w:shd w:val="clear" w:color="auto" w:fill="auto"/>
          </w:tcPr>
          <w:p w14:paraId="6F26556B" w14:textId="77777777" w:rsidR="00B90E99" w:rsidRPr="00216F7C" w:rsidRDefault="00B90E99" w:rsidP="008B210D">
            <w:pPr>
              <w:rPr>
                <w:rFonts w:ascii="Arial" w:hAnsi="Arial" w:cs="Arial"/>
                <w:sz w:val="22"/>
                <w:szCs w:val="22"/>
              </w:rPr>
            </w:pPr>
            <w:r w:rsidRPr="00216F7C">
              <w:rPr>
                <w:rFonts w:ascii="Arial" w:hAnsi="Arial" w:cs="Arial"/>
                <w:sz w:val="22"/>
                <w:szCs w:val="22"/>
              </w:rPr>
              <w:t>Slip/trip/fall, accident or illness leading to an injury</w:t>
            </w:r>
          </w:p>
        </w:tc>
        <w:tc>
          <w:tcPr>
            <w:tcW w:w="6946" w:type="dxa"/>
          </w:tcPr>
          <w:p w14:paraId="2CA7CA01" w14:textId="77777777" w:rsidR="00B90E99" w:rsidRPr="008143AA" w:rsidRDefault="00B90E99" w:rsidP="008143AA">
            <w:pPr>
              <w:pStyle w:val="Header"/>
              <w:numPr>
                <w:ilvl w:val="0"/>
                <w:numId w:val="2"/>
              </w:numPr>
              <w:rPr>
                <w:rFonts w:ascii="Arial" w:hAnsi="Arial" w:cs="Arial"/>
                <w:sz w:val="22"/>
                <w:szCs w:val="22"/>
              </w:rPr>
            </w:pPr>
            <w:r w:rsidRPr="008143AA">
              <w:rPr>
                <w:rFonts w:ascii="Arial" w:hAnsi="Arial" w:cs="Arial"/>
                <w:sz w:val="22"/>
                <w:szCs w:val="22"/>
              </w:rPr>
              <w:t xml:space="preserve">There is a system in place to ensure that the location of staff visiting premises is known e.g. diary systems </w:t>
            </w:r>
          </w:p>
          <w:p w14:paraId="3BFD6400" w14:textId="77777777" w:rsidR="00B90E99" w:rsidRPr="008143AA" w:rsidRDefault="00B90E99" w:rsidP="008143AA">
            <w:pPr>
              <w:pStyle w:val="Header"/>
              <w:numPr>
                <w:ilvl w:val="0"/>
                <w:numId w:val="2"/>
              </w:numPr>
              <w:rPr>
                <w:rFonts w:ascii="Arial" w:hAnsi="Arial" w:cs="Arial"/>
                <w:sz w:val="22"/>
                <w:szCs w:val="22"/>
              </w:rPr>
            </w:pPr>
            <w:r w:rsidRPr="008143AA">
              <w:rPr>
                <w:rFonts w:ascii="Arial" w:hAnsi="Arial" w:cs="Arial"/>
                <w:sz w:val="22"/>
                <w:szCs w:val="22"/>
              </w:rPr>
              <w:t>Where ever possible meetings with parents/guardians are held in the school</w:t>
            </w:r>
          </w:p>
          <w:p w14:paraId="02F23376" w14:textId="77777777" w:rsidR="00B90E99" w:rsidRPr="008143AA" w:rsidRDefault="00B90E99" w:rsidP="008143AA">
            <w:pPr>
              <w:pStyle w:val="Header"/>
              <w:numPr>
                <w:ilvl w:val="0"/>
                <w:numId w:val="2"/>
              </w:numPr>
              <w:rPr>
                <w:rFonts w:ascii="Arial" w:hAnsi="Arial" w:cs="Arial"/>
                <w:sz w:val="22"/>
                <w:szCs w:val="22"/>
              </w:rPr>
            </w:pPr>
            <w:r w:rsidRPr="008143AA">
              <w:rPr>
                <w:rFonts w:ascii="Arial" w:hAnsi="Arial" w:cs="Arial"/>
                <w:sz w:val="22"/>
                <w:szCs w:val="22"/>
              </w:rPr>
              <w:t>Risk assessment is completed for a home visit to check for history of violence and aggression</w:t>
            </w:r>
          </w:p>
          <w:p w14:paraId="20ACF915" w14:textId="77777777" w:rsidR="00B90E99" w:rsidRPr="008143AA" w:rsidRDefault="00B90E99" w:rsidP="008143AA">
            <w:pPr>
              <w:pStyle w:val="Header"/>
              <w:numPr>
                <w:ilvl w:val="0"/>
                <w:numId w:val="2"/>
              </w:numPr>
              <w:rPr>
                <w:rFonts w:ascii="Arial" w:hAnsi="Arial" w:cs="Arial"/>
                <w:sz w:val="22"/>
                <w:szCs w:val="22"/>
              </w:rPr>
            </w:pPr>
            <w:r w:rsidRPr="008143AA">
              <w:rPr>
                <w:rFonts w:ascii="Arial" w:hAnsi="Arial" w:cs="Arial"/>
                <w:sz w:val="22"/>
                <w:szCs w:val="22"/>
              </w:rPr>
              <w:t>A system is in place for checking in after meetings with school office</w:t>
            </w:r>
          </w:p>
          <w:p w14:paraId="26DC4B7D" w14:textId="77777777" w:rsidR="00B90E99" w:rsidRPr="008143AA" w:rsidRDefault="00B90E99" w:rsidP="008143AA">
            <w:pPr>
              <w:pStyle w:val="Header"/>
              <w:numPr>
                <w:ilvl w:val="0"/>
                <w:numId w:val="2"/>
              </w:numPr>
              <w:rPr>
                <w:rFonts w:ascii="Arial" w:hAnsi="Arial" w:cs="Arial"/>
                <w:sz w:val="22"/>
                <w:szCs w:val="22"/>
              </w:rPr>
            </w:pPr>
            <w:r w:rsidRPr="008143AA">
              <w:rPr>
                <w:rFonts w:ascii="Arial" w:hAnsi="Arial" w:cs="Arial"/>
                <w:sz w:val="22"/>
                <w:szCs w:val="22"/>
              </w:rPr>
              <w:t>Details of address being visited is recorded</w:t>
            </w:r>
          </w:p>
          <w:p w14:paraId="6C48AF02" w14:textId="77777777" w:rsidR="00B90E99" w:rsidRDefault="00B90E99" w:rsidP="008143AA">
            <w:pPr>
              <w:pStyle w:val="Header"/>
              <w:numPr>
                <w:ilvl w:val="0"/>
                <w:numId w:val="2"/>
              </w:numPr>
              <w:rPr>
                <w:rFonts w:ascii="Arial" w:hAnsi="Arial" w:cs="Arial"/>
                <w:sz w:val="22"/>
                <w:szCs w:val="22"/>
              </w:rPr>
            </w:pPr>
            <w:r w:rsidRPr="008143AA">
              <w:rPr>
                <w:rFonts w:ascii="Arial" w:hAnsi="Arial" w:cs="Arial"/>
                <w:sz w:val="22"/>
                <w:szCs w:val="22"/>
              </w:rPr>
              <w:t xml:space="preserve"> If staff have access to panic buttons or devices they are aware of how to use these and where they are located</w:t>
            </w:r>
          </w:p>
          <w:p w14:paraId="3B6ECD33" w14:textId="77777777" w:rsidR="00B90E99" w:rsidRPr="00CB5CDE" w:rsidRDefault="00B90E99" w:rsidP="00CB5CDE">
            <w:pPr>
              <w:pStyle w:val="Header"/>
              <w:numPr>
                <w:ilvl w:val="0"/>
                <w:numId w:val="2"/>
              </w:numPr>
              <w:rPr>
                <w:rFonts w:ascii="Arial" w:hAnsi="Arial" w:cs="Arial"/>
                <w:sz w:val="22"/>
                <w:szCs w:val="22"/>
              </w:rPr>
            </w:pPr>
            <w:r w:rsidRPr="00CB5CDE">
              <w:rPr>
                <w:rFonts w:ascii="Arial" w:hAnsi="Arial" w:cs="Arial"/>
                <w:sz w:val="22"/>
                <w:szCs w:val="22"/>
              </w:rPr>
              <w:t>If staff rely on mobile phones they must ensure that their network has good reception.</w:t>
            </w:r>
          </w:p>
        </w:tc>
        <w:tc>
          <w:tcPr>
            <w:tcW w:w="1134" w:type="dxa"/>
          </w:tcPr>
          <w:p w14:paraId="24C2DF8B" w14:textId="77777777" w:rsidR="00B90E99" w:rsidRDefault="00B90E99" w:rsidP="00E03ED7">
            <w:pPr>
              <w:jc w:val="center"/>
              <w:rPr>
                <w:rFonts w:ascii="Arial" w:hAnsi="Arial"/>
                <w:sz w:val="20"/>
              </w:rPr>
            </w:pPr>
          </w:p>
        </w:tc>
        <w:tc>
          <w:tcPr>
            <w:tcW w:w="1169" w:type="dxa"/>
          </w:tcPr>
          <w:p w14:paraId="63068BF2" w14:textId="77777777" w:rsidR="00B90E99" w:rsidRDefault="00B90E99" w:rsidP="00444461">
            <w:pPr>
              <w:jc w:val="center"/>
              <w:rPr>
                <w:rFonts w:ascii="Arial" w:hAnsi="Arial"/>
                <w:sz w:val="20"/>
              </w:rPr>
            </w:pPr>
          </w:p>
        </w:tc>
      </w:tr>
      <w:tr w:rsidR="00B90E99" w:rsidRPr="009A351F" w14:paraId="30B02B1F" w14:textId="77777777" w:rsidTr="00E03ED7">
        <w:trPr>
          <w:cantSplit/>
          <w:trHeight w:val="948"/>
          <w:jc w:val="center"/>
        </w:trPr>
        <w:tc>
          <w:tcPr>
            <w:tcW w:w="2192" w:type="dxa"/>
          </w:tcPr>
          <w:p w14:paraId="10EBDFF6" w14:textId="77777777" w:rsidR="00B90E99" w:rsidRPr="008143AA" w:rsidRDefault="00B90E99" w:rsidP="008B210D">
            <w:pPr>
              <w:pStyle w:val="BodyText"/>
              <w:rPr>
                <w:bCs/>
                <w:sz w:val="22"/>
                <w:szCs w:val="22"/>
              </w:rPr>
            </w:pPr>
            <w:r w:rsidRPr="008143AA">
              <w:rPr>
                <w:bCs/>
                <w:sz w:val="22"/>
                <w:szCs w:val="22"/>
              </w:rPr>
              <w:t>Inadequate monitoring of lone workers</w:t>
            </w:r>
          </w:p>
        </w:tc>
        <w:tc>
          <w:tcPr>
            <w:tcW w:w="1264" w:type="dxa"/>
          </w:tcPr>
          <w:p w14:paraId="43FB8D19" w14:textId="77777777" w:rsidR="00B90E99" w:rsidRPr="00216F7C" w:rsidRDefault="00B90E99" w:rsidP="008B210D">
            <w:pPr>
              <w:rPr>
                <w:rFonts w:ascii="Arial" w:hAnsi="Arial" w:cs="Arial"/>
                <w:sz w:val="22"/>
                <w:szCs w:val="22"/>
              </w:rPr>
            </w:pPr>
            <w:r w:rsidRPr="00216F7C">
              <w:rPr>
                <w:rFonts w:ascii="Arial" w:hAnsi="Arial" w:cs="Arial"/>
                <w:sz w:val="22"/>
                <w:szCs w:val="22"/>
              </w:rPr>
              <w:t xml:space="preserve">School staff </w:t>
            </w:r>
            <w:r>
              <w:rPr>
                <w:rFonts w:ascii="Arial" w:hAnsi="Arial" w:cs="Arial"/>
                <w:sz w:val="22"/>
                <w:szCs w:val="22"/>
              </w:rPr>
              <w:t xml:space="preserve">or contractor </w:t>
            </w:r>
            <w:r w:rsidRPr="00216F7C">
              <w:rPr>
                <w:rFonts w:ascii="Arial" w:hAnsi="Arial" w:cs="Arial"/>
                <w:sz w:val="22"/>
                <w:szCs w:val="22"/>
              </w:rPr>
              <w:t>lone working</w:t>
            </w:r>
          </w:p>
        </w:tc>
        <w:tc>
          <w:tcPr>
            <w:tcW w:w="2001" w:type="dxa"/>
            <w:shd w:val="clear" w:color="auto" w:fill="auto"/>
          </w:tcPr>
          <w:p w14:paraId="2460E2C8" w14:textId="77777777" w:rsidR="00B90E99" w:rsidRPr="00216F7C" w:rsidRDefault="00B90E99" w:rsidP="008B210D">
            <w:pPr>
              <w:rPr>
                <w:rFonts w:ascii="Arial" w:hAnsi="Arial" w:cs="Arial"/>
                <w:sz w:val="22"/>
                <w:szCs w:val="22"/>
              </w:rPr>
            </w:pPr>
            <w:r w:rsidRPr="00216F7C">
              <w:rPr>
                <w:rFonts w:ascii="Arial" w:hAnsi="Arial" w:cs="Arial"/>
                <w:sz w:val="22"/>
                <w:szCs w:val="22"/>
              </w:rPr>
              <w:t>Slip/trip/fall, accident or illness leading to an injury</w:t>
            </w:r>
          </w:p>
        </w:tc>
        <w:tc>
          <w:tcPr>
            <w:tcW w:w="6946" w:type="dxa"/>
          </w:tcPr>
          <w:p w14:paraId="33E8DF4F" w14:textId="77777777" w:rsidR="00B90E99" w:rsidRPr="00CB5CDE" w:rsidRDefault="00B90E99" w:rsidP="00F5412B">
            <w:pPr>
              <w:pStyle w:val="Header"/>
              <w:numPr>
                <w:ilvl w:val="0"/>
                <w:numId w:val="2"/>
              </w:numPr>
              <w:rPr>
                <w:rFonts w:ascii="Arial" w:hAnsi="Arial" w:cs="Arial"/>
                <w:sz w:val="22"/>
                <w:szCs w:val="22"/>
              </w:rPr>
            </w:pPr>
            <w:r w:rsidRPr="00CB5CDE">
              <w:rPr>
                <w:rFonts w:ascii="Arial" w:hAnsi="Arial" w:cs="Arial"/>
                <w:sz w:val="22"/>
                <w:szCs w:val="22"/>
              </w:rPr>
              <w:t>Site team to check all staff and contractors have left at the end of the day</w:t>
            </w:r>
          </w:p>
          <w:p w14:paraId="07CBAC93" w14:textId="77777777" w:rsidR="00B90E99" w:rsidRPr="00CB5CDE" w:rsidRDefault="00B90E99" w:rsidP="00F5412B">
            <w:pPr>
              <w:pStyle w:val="Header"/>
              <w:numPr>
                <w:ilvl w:val="0"/>
                <w:numId w:val="2"/>
              </w:numPr>
              <w:rPr>
                <w:rFonts w:ascii="Arial" w:hAnsi="Arial" w:cs="Arial"/>
                <w:sz w:val="22"/>
                <w:szCs w:val="22"/>
              </w:rPr>
            </w:pPr>
            <w:r w:rsidRPr="00CB5CDE">
              <w:rPr>
                <w:rFonts w:ascii="Arial" w:hAnsi="Arial" w:cs="Arial"/>
                <w:sz w:val="22"/>
                <w:szCs w:val="22"/>
              </w:rPr>
              <w:t>Procedure in place for lone worker failing to report in after a visit.</w:t>
            </w:r>
          </w:p>
          <w:p w14:paraId="2BA832D5" w14:textId="77777777" w:rsidR="00B90E99" w:rsidRDefault="00B90E99" w:rsidP="00CB5CDE">
            <w:pPr>
              <w:pStyle w:val="Header"/>
              <w:ind w:left="720"/>
              <w:rPr>
                <w:rFonts w:ascii="Arial" w:hAnsi="Arial" w:cs="Arial"/>
                <w:sz w:val="18"/>
              </w:rPr>
            </w:pPr>
          </w:p>
        </w:tc>
        <w:tc>
          <w:tcPr>
            <w:tcW w:w="1134" w:type="dxa"/>
          </w:tcPr>
          <w:p w14:paraId="6EB2EE64" w14:textId="77777777" w:rsidR="00B90E99" w:rsidRPr="009A351F" w:rsidRDefault="00B90E99" w:rsidP="00E03ED7">
            <w:pPr>
              <w:jc w:val="center"/>
              <w:rPr>
                <w:rFonts w:ascii="Arial" w:hAnsi="Arial"/>
                <w:sz w:val="20"/>
              </w:rPr>
            </w:pPr>
          </w:p>
        </w:tc>
        <w:tc>
          <w:tcPr>
            <w:tcW w:w="1169" w:type="dxa"/>
          </w:tcPr>
          <w:p w14:paraId="61706A70" w14:textId="77777777" w:rsidR="00B90E99" w:rsidRPr="009A351F" w:rsidRDefault="00B90E99" w:rsidP="00E03ED7">
            <w:pPr>
              <w:jc w:val="center"/>
              <w:rPr>
                <w:rFonts w:ascii="Arial" w:hAnsi="Arial"/>
                <w:sz w:val="20"/>
              </w:rPr>
            </w:pPr>
          </w:p>
        </w:tc>
      </w:tr>
    </w:tbl>
    <w:p w14:paraId="71731555" w14:textId="77777777" w:rsidR="00F5412B" w:rsidRDefault="00F5412B" w:rsidP="00CC3D07"/>
    <w:p w14:paraId="67064C3F" w14:textId="77777777" w:rsidR="00393278" w:rsidRDefault="00393278">
      <w:pPr>
        <w:spacing w:after="200" w:line="276" w:lineRule="auto"/>
      </w:pPr>
      <w:r>
        <w:br w:type="page"/>
      </w:r>
    </w:p>
    <w:p w14:paraId="77A7FC27" w14:textId="77777777" w:rsidR="00F5412B" w:rsidRDefault="00F5412B" w:rsidP="00CC3D07"/>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3060"/>
        <w:gridCol w:w="2340"/>
        <w:gridCol w:w="2160"/>
        <w:gridCol w:w="1260"/>
      </w:tblGrid>
      <w:tr w:rsidR="002F4EE5" w:rsidRPr="009A351F" w14:paraId="2A335A4D" w14:textId="77777777" w:rsidTr="002F4EE5">
        <w:tc>
          <w:tcPr>
            <w:tcW w:w="5220" w:type="dxa"/>
            <w:shd w:val="clear" w:color="auto" w:fill="D9D9D9"/>
          </w:tcPr>
          <w:p w14:paraId="02815A42" w14:textId="77777777" w:rsidR="002F4EE5" w:rsidRPr="009A351F" w:rsidRDefault="002F4EE5" w:rsidP="00E03ED7">
            <w:pPr>
              <w:jc w:val="center"/>
              <w:rPr>
                <w:rFonts w:ascii="Arial" w:hAnsi="Arial" w:cs="Arial"/>
                <w:b/>
                <w:sz w:val="20"/>
              </w:rPr>
            </w:pPr>
            <w:r w:rsidRPr="009A351F">
              <w:rPr>
                <w:rFonts w:ascii="Arial" w:hAnsi="Arial" w:cs="Arial"/>
                <w:b/>
                <w:sz w:val="20"/>
              </w:rPr>
              <w:t>Additional Control Measures</w:t>
            </w:r>
          </w:p>
          <w:p w14:paraId="377053A5" w14:textId="77777777" w:rsidR="002F4EE5" w:rsidRPr="009A351F" w:rsidRDefault="002F4EE5" w:rsidP="00E03ED7">
            <w:pPr>
              <w:jc w:val="center"/>
            </w:pPr>
            <w:r w:rsidRPr="009A351F">
              <w:rPr>
                <w:rFonts w:ascii="Arial" w:hAnsi="Arial" w:cs="Arial"/>
                <w:i/>
                <w:sz w:val="20"/>
              </w:rPr>
              <w:t>(to take account of local/individual circumstances including changes such as working practices, equipment, staffing levels).</w:t>
            </w:r>
          </w:p>
        </w:tc>
        <w:tc>
          <w:tcPr>
            <w:tcW w:w="3060" w:type="dxa"/>
            <w:shd w:val="clear" w:color="auto" w:fill="D9D9D9"/>
          </w:tcPr>
          <w:p w14:paraId="6B45A739" w14:textId="77777777" w:rsidR="002F4EE5" w:rsidRPr="009A351F" w:rsidRDefault="002F4EE5" w:rsidP="00E03ED7">
            <w:pPr>
              <w:jc w:val="center"/>
              <w:rPr>
                <w:rFonts w:ascii="Arial" w:hAnsi="Arial" w:cs="Arial"/>
                <w:b/>
                <w:sz w:val="20"/>
              </w:rPr>
            </w:pPr>
            <w:r w:rsidRPr="009A351F">
              <w:rPr>
                <w:rFonts w:ascii="Arial" w:hAnsi="Arial" w:cs="Arial"/>
                <w:b/>
                <w:sz w:val="20"/>
              </w:rPr>
              <w:t>Action by Whom</w:t>
            </w:r>
          </w:p>
          <w:p w14:paraId="6A2D3515" w14:textId="77777777" w:rsidR="002F4EE5" w:rsidRPr="009A351F" w:rsidRDefault="002F4EE5" w:rsidP="00E03ED7">
            <w:pPr>
              <w:jc w:val="center"/>
              <w:rPr>
                <w:rFonts w:ascii="Arial" w:hAnsi="Arial" w:cs="Arial"/>
                <w:i/>
                <w:sz w:val="20"/>
              </w:rPr>
            </w:pPr>
            <w:r w:rsidRPr="009A351F">
              <w:rPr>
                <w:rFonts w:ascii="Arial" w:hAnsi="Arial" w:cs="Arial"/>
                <w:i/>
                <w:sz w:val="20"/>
              </w:rPr>
              <w:t>(list the name of the person/people who have been designated to conduct actions)</w:t>
            </w:r>
          </w:p>
        </w:tc>
        <w:tc>
          <w:tcPr>
            <w:tcW w:w="2340" w:type="dxa"/>
            <w:shd w:val="clear" w:color="auto" w:fill="D9D9D9"/>
          </w:tcPr>
          <w:p w14:paraId="635A5EBD" w14:textId="77777777" w:rsidR="002F4EE5" w:rsidRPr="009A351F" w:rsidRDefault="002F4EE5" w:rsidP="00E03ED7">
            <w:pPr>
              <w:jc w:val="center"/>
              <w:rPr>
                <w:rFonts w:ascii="Arial" w:hAnsi="Arial" w:cs="Arial"/>
                <w:b/>
                <w:sz w:val="20"/>
              </w:rPr>
            </w:pPr>
            <w:r w:rsidRPr="009A351F">
              <w:rPr>
                <w:rFonts w:ascii="Arial" w:hAnsi="Arial" w:cs="Arial"/>
                <w:b/>
                <w:sz w:val="20"/>
              </w:rPr>
              <w:t>Action by When</w:t>
            </w:r>
          </w:p>
          <w:p w14:paraId="1CF15905" w14:textId="77777777" w:rsidR="002F4EE5" w:rsidRPr="009A351F" w:rsidRDefault="002F4EE5" w:rsidP="00E03ED7">
            <w:pPr>
              <w:jc w:val="center"/>
              <w:rPr>
                <w:rFonts w:ascii="Arial" w:hAnsi="Arial" w:cs="Arial"/>
                <w:i/>
                <w:sz w:val="20"/>
              </w:rPr>
            </w:pPr>
            <w:r w:rsidRPr="009A351F">
              <w:rPr>
                <w:rFonts w:ascii="Arial" w:hAnsi="Arial" w:cs="Arial"/>
                <w:i/>
                <w:sz w:val="20"/>
              </w:rPr>
              <w:t>(set timescales for the completion of the actions – remember to prioritise them)</w:t>
            </w:r>
          </w:p>
        </w:tc>
        <w:tc>
          <w:tcPr>
            <w:tcW w:w="2160" w:type="dxa"/>
            <w:shd w:val="clear" w:color="auto" w:fill="D9D9D9"/>
          </w:tcPr>
          <w:p w14:paraId="71F0DEEB" w14:textId="77777777" w:rsidR="002F4EE5" w:rsidRPr="009A351F" w:rsidRDefault="002F4EE5" w:rsidP="00E03ED7">
            <w:pPr>
              <w:jc w:val="center"/>
              <w:rPr>
                <w:rFonts w:ascii="Arial" w:hAnsi="Arial" w:cs="Arial"/>
                <w:b/>
                <w:sz w:val="20"/>
              </w:rPr>
            </w:pPr>
            <w:r w:rsidRPr="009A351F">
              <w:rPr>
                <w:rFonts w:ascii="Arial" w:hAnsi="Arial" w:cs="Arial"/>
                <w:b/>
                <w:sz w:val="20"/>
              </w:rPr>
              <w:t>Action Completed</w:t>
            </w:r>
          </w:p>
          <w:p w14:paraId="40A4CFDD" w14:textId="77777777" w:rsidR="002F4EE5" w:rsidRPr="009A351F" w:rsidRDefault="002F4EE5" w:rsidP="00E03ED7">
            <w:pPr>
              <w:jc w:val="center"/>
              <w:rPr>
                <w:rFonts w:ascii="Arial" w:hAnsi="Arial" w:cs="Arial"/>
                <w:i/>
                <w:sz w:val="20"/>
              </w:rPr>
            </w:pPr>
            <w:r w:rsidRPr="009A351F">
              <w:rPr>
                <w:rFonts w:ascii="Arial" w:hAnsi="Arial" w:cs="Arial"/>
                <w:i/>
                <w:sz w:val="20"/>
              </w:rPr>
              <w:t>(record the actual date of completion for each action listed)</w:t>
            </w:r>
          </w:p>
        </w:tc>
        <w:tc>
          <w:tcPr>
            <w:tcW w:w="1260" w:type="dxa"/>
            <w:shd w:val="clear" w:color="auto" w:fill="D9D9D9"/>
          </w:tcPr>
          <w:p w14:paraId="0DC719BF" w14:textId="77777777" w:rsidR="002F4EE5" w:rsidRPr="009A351F" w:rsidRDefault="002F4EE5" w:rsidP="00E03ED7">
            <w:pPr>
              <w:jc w:val="center"/>
              <w:rPr>
                <w:rFonts w:ascii="Arial" w:hAnsi="Arial" w:cs="Arial"/>
                <w:b/>
                <w:sz w:val="20"/>
              </w:rPr>
            </w:pPr>
            <w:r w:rsidRPr="009A351F">
              <w:rPr>
                <w:rFonts w:ascii="Arial" w:hAnsi="Arial" w:cs="Arial"/>
                <w:b/>
                <w:sz w:val="20"/>
              </w:rPr>
              <w:t>Residual Risk Rating</w:t>
            </w:r>
          </w:p>
        </w:tc>
      </w:tr>
      <w:tr w:rsidR="002F4EE5" w:rsidRPr="009A351F" w14:paraId="1B66A09D" w14:textId="77777777" w:rsidTr="002F4EE5">
        <w:trPr>
          <w:trHeight w:val="967"/>
        </w:trPr>
        <w:tc>
          <w:tcPr>
            <w:tcW w:w="5220" w:type="dxa"/>
            <w:shd w:val="clear" w:color="auto" w:fill="auto"/>
          </w:tcPr>
          <w:p w14:paraId="0F1C125E" w14:textId="77777777" w:rsidR="002F4EE5" w:rsidRPr="009A351F" w:rsidRDefault="002F4EE5" w:rsidP="002C5043">
            <w:pPr>
              <w:tabs>
                <w:tab w:val="left" w:pos="-720"/>
                <w:tab w:val="left" w:pos="0"/>
                <w:tab w:val="left" w:pos="34"/>
              </w:tabs>
              <w:suppressAutoHyphens/>
              <w:ind w:firstLine="34"/>
              <w:rPr>
                <w:rFonts w:ascii="Arial" w:hAnsi="Arial" w:cs="Arial"/>
                <w:sz w:val="22"/>
                <w:szCs w:val="22"/>
              </w:rPr>
            </w:pPr>
          </w:p>
        </w:tc>
        <w:tc>
          <w:tcPr>
            <w:tcW w:w="3060" w:type="dxa"/>
            <w:shd w:val="clear" w:color="auto" w:fill="auto"/>
          </w:tcPr>
          <w:p w14:paraId="42F9642F" w14:textId="77777777" w:rsidR="002F4EE5" w:rsidRPr="002C5043" w:rsidRDefault="002F4EE5" w:rsidP="00E03ED7">
            <w:pPr>
              <w:rPr>
                <w:rFonts w:ascii="Arial" w:hAnsi="Arial" w:cs="Arial"/>
                <w:sz w:val="22"/>
                <w:szCs w:val="22"/>
              </w:rPr>
            </w:pPr>
          </w:p>
        </w:tc>
        <w:tc>
          <w:tcPr>
            <w:tcW w:w="2340" w:type="dxa"/>
            <w:shd w:val="clear" w:color="auto" w:fill="auto"/>
          </w:tcPr>
          <w:p w14:paraId="74853637" w14:textId="77777777" w:rsidR="002F4EE5" w:rsidRPr="002C5043" w:rsidRDefault="002F4EE5" w:rsidP="00E03ED7">
            <w:pPr>
              <w:rPr>
                <w:rFonts w:ascii="Arial" w:hAnsi="Arial" w:cs="Arial"/>
                <w:sz w:val="22"/>
                <w:szCs w:val="22"/>
              </w:rPr>
            </w:pPr>
          </w:p>
        </w:tc>
        <w:tc>
          <w:tcPr>
            <w:tcW w:w="2160" w:type="dxa"/>
            <w:shd w:val="clear" w:color="auto" w:fill="auto"/>
          </w:tcPr>
          <w:p w14:paraId="357DBF56" w14:textId="77777777" w:rsidR="002F4EE5" w:rsidRPr="002C5043" w:rsidRDefault="002F4EE5" w:rsidP="00E03ED7">
            <w:pPr>
              <w:rPr>
                <w:rFonts w:ascii="Arial" w:hAnsi="Arial" w:cs="Arial"/>
                <w:sz w:val="22"/>
                <w:szCs w:val="22"/>
              </w:rPr>
            </w:pPr>
          </w:p>
        </w:tc>
        <w:tc>
          <w:tcPr>
            <w:tcW w:w="1260" w:type="dxa"/>
            <w:shd w:val="clear" w:color="auto" w:fill="auto"/>
          </w:tcPr>
          <w:p w14:paraId="34221AB0" w14:textId="77777777" w:rsidR="002F4EE5" w:rsidRPr="002C5043" w:rsidRDefault="002F4EE5" w:rsidP="00E03ED7">
            <w:pPr>
              <w:rPr>
                <w:rFonts w:ascii="Arial" w:hAnsi="Arial" w:cs="Arial"/>
                <w:sz w:val="22"/>
                <w:szCs w:val="22"/>
              </w:rPr>
            </w:pPr>
          </w:p>
        </w:tc>
      </w:tr>
      <w:tr w:rsidR="002F4EE5" w:rsidRPr="009A351F" w14:paraId="73BAA7BD" w14:textId="77777777" w:rsidTr="002F4EE5">
        <w:trPr>
          <w:trHeight w:val="940"/>
        </w:trPr>
        <w:tc>
          <w:tcPr>
            <w:tcW w:w="5220" w:type="dxa"/>
            <w:shd w:val="clear" w:color="auto" w:fill="auto"/>
          </w:tcPr>
          <w:p w14:paraId="4B2C763C" w14:textId="77777777" w:rsidR="002F4EE5" w:rsidRDefault="002F4EE5" w:rsidP="002C5043">
            <w:pPr>
              <w:tabs>
                <w:tab w:val="left" w:pos="-720"/>
                <w:tab w:val="left" w:pos="0"/>
                <w:tab w:val="left" w:pos="34"/>
              </w:tabs>
              <w:suppressAutoHyphens/>
              <w:ind w:firstLine="34"/>
              <w:rPr>
                <w:rFonts w:ascii="Arial" w:hAnsi="Arial" w:cs="Arial"/>
                <w:sz w:val="22"/>
                <w:szCs w:val="22"/>
              </w:rPr>
            </w:pPr>
          </w:p>
        </w:tc>
        <w:tc>
          <w:tcPr>
            <w:tcW w:w="3060" w:type="dxa"/>
            <w:shd w:val="clear" w:color="auto" w:fill="auto"/>
          </w:tcPr>
          <w:p w14:paraId="03C0B56A" w14:textId="77777777" w:rsidR="002F4EE5" w:rsidRPr="002C5043" w:rsidRDefault="002F4EE5" w:rsidP="008B210D">
            <w:pPr>
              <w:rPr>
                <w:rFonts w:ascii="Arial" w:hAnsi="Arial" w:cs="Arial"/>
                <w:sz w:val="22"/>
                <w:szCs w:val="22"/>
              </w:rPr>
            </w:pPr>
          </w:p>
        </w:tc>
        <w:tc>
          <w:tcPr>
            <w:tcW w:w="2340" w:type="dxa"/>
            <w:shd w:val="clear" w:color="auto" w:fill="auto"/>
          </w:tcPr>
          <w:p w14:paraId="12FC6047" w14:textId="77777777" w:rsidR="002F4EE5" w:rsidRPr="002C5043" w:rsidRDefault="002F4EE5" w:rsidP="008B210D">
            <w:pPr>
              <w:rPr>
                <w:rFonts w:ascii="Arial" w:hAnsi="Arial" w:cs="Arial"/>
                <w:sz w:val="22"/>
                <w:szCs w:val="22"/>
              </w:rPr>
            </w:pPr>
          </w:p>
        </w:tc>
        <w:tc>
          <w:tcPr>
            <w:tcW w:w="2160" w:type="dxa"/>
            <w:shd w:val="clear" w:color="auto" w:fill="auto"/>
          </w:tcPr>
          <w:p w14:paraId="7706432E" w14:textId="77777777" w:rsidR="002F4EE5" w:rsidRPr="002C5043" w:rsidRDefault="002F4EE5" w:rsidP="008B210D">
            <w:pPr>
              <w:rPr>
                <w:rFonts w:ascii="Arial" w:hAnsi="Arial" w:cs="Arial"/>
                <w:sz w:val="22"/>
                <w:szCs w:val="22"/>
              </w:rPr>
            </w:pPr>
          </w:p>
        </w:tc>
        <w:tc>
          <w:tcPr>
            <w:tcW w:w="1260" w:type="dxa"/>
            <w:shd w:val="clear" w:color="auto" w:fill="auto"/>
          </w:tcPr>
          <w:p w14:paraId="464C2F2D" w14:textId="77777777" w:rsidR="002F4EE5" w:rsidRPr="002C5043" w:rsidRDefault="002F4EE5" w:rsidP="008B210D">
            <w:pPr>
              <w:rPr>
                <w:rFonts w:ascii="Arial" w:hAnsi="Arial" w:cs="Arial"/>
                <w:sz w:val="22"/>
                <w:szCs w:val="22"/>
              </w:rPr>
            </w:pPr>
          </w:p>
        </w:tc>
      </w:tr>
      <w:tr w:rsidR="002F4EE5" w:rsidRPr="009A351F" w14:paraId="365A38D4" w14:textId="77777777" w:rsidTr="008F4BFB">
        <w:trPr>
          <w:trHeight w:val="529"/>
        </w:trPr>
        <w:tc>
          <w:tcPr>
            <w:tcW w:w="5220" w:type="dxa"/>
            <w:shd w:val="clear" w:color="auto" w:fill="auto"/>
          </w:tcPr>
          <w:p w14:paraId="5AC1E80F" w14:textId="77777777" w:rsidR="002F4EE5" w:rsidRPr="008143AA" w:rsidRDefault="002F4EE5" w:rsidP="00444461">
            <w:pPr>
              <w:pStyle w:val="Header"/>
              <w:rPr>
                <w:rFonts w:ascii="Arial" w:hAnsi="Arial" w:cs="Arial"/>
                <w:sz w:val="22"/>
                <w:szCs w:val="22"/>
              </w:rPr>
            </w:pPr>
          </w:p>
        </w:tc>
        <w:tc>
          <w:tcPr>
            <w:tcW w:w="3060" w:type="dxa"/>
            <w:shd w:val="clear" w:color="auto" w:fill="auto"/>
          </w:tcPr>
          <w:p w14:paraId="5BF05E97" w14:textId="77777777" w:rsidR="002F4EE5" w:rsidRPr="002C5043" w:rsidRDefault="002F4EE5" w:rsidP="008B210D">
            <w:pPr>
              <w:rPr>
                <w:rFonts w:ascii="Arial" w:hAnsi="Arial" w:cs="Arial"/>
                <w:sz w:val="22"/>
                <w:szCs w:val="22"/>
              </w:rPr>
            </w:pPr>
          </w:p>
        </w:tc>
        <w:tc>
          <w:tcPr>
            <w:tcW w:w="2340" w:type="dxa"/>
            <w:shd w:val="clear" w:color="auto" w:fill="auto"/>
          </w:tcPr>
          <w:p w14:paraId="2F69AA36" w14:textId="77777777" w:rsidR="002F4EE5" w:rsidRPr="002C5043" w:rsidRDefault="002F4EE5" w:rsidP="008B210D">
            <w:pPr>
              <w:rPr>
                <w:rFonts w:ascii="Arial" w:hAnsi="Arial" w:cs="Arial"/>
                <w:sz w:val="22"/>
                <w:szCs w:val="22"/>
              </w:rPr>
            </w:pPr>
          </w:p>
        </w:tc>
        <w:tc>
          <w:tcPr>
            <w:tcW w:w="2160" w:type="dxa"/>
            <w:shd w:val="clear" w:color="auto" w:fill="auto"/>
          </w:tcPr>
          <w:p w14:paraId="03B3ADEA" w14:textId="77777777" w:rsidR="002F4EE5" w:rsidRPr="002C5043" w:rsidRDefault="002F4EE5" w:rsidP="008B210D">
            <w:pPr>
              <w:rPr>
                <w:rFonts w:ascii="Arial" w:hAnsi="Arial" w:cs="Arial"/>
                <w:sz w:val="22"/>
                <w:szCs w:val="22"/>
              </w:rPr>
            </w:pPr>
          </w:p>
        </w:tc>
        <w:tc>
          <w:tcPr>
            <w:tcW w:w="1260" w:type="dxa"/>
            <w:shd w:val="clear" w:color="auto" w:fill="auto"/>
          </w:tcPr>
          <w:p w14:paraId="1F23AAC0" w14:textId="77777777" w:rsidR="002F4EE5" w:rsidRPr="002C5043" w:rsidRDefault="002F4EE5" w:rsidP="008B210D">
            <w:pPr>
              <w:rPr>
                <w:rFonts w:ascii="Arial" w:hAnsi="Arial" w:cs="Arial"/>
                <w:sz w:val="22"/>
                <w:szCs w:val="22"/>
              </w:rPr>
            </w:pPr>
          </w:p>
        </w:tc>
      </w:tr>
      <w:tr w:rsidR="002F4EE5" w:rsidRPr="009A351F" w14:paraId="654BEC1D" w14:textId="77777777" w:rsidTr="002F4EE5">
        <w:trPr>
          <w:trHeight w:val="714"/>
        </w:trPr>
        <w:tc>
          <w:tcPr>
            <w:tcW w:w="5220" w:type="dxa"/>
            <w:shd w:val="clear" w:color="auto" w:fill="auto"/>
          </w:tcPr>
          <w:p w14:paraId="3E42F5E2" w14:textId="77777777" w:rsidR="002F4EE5" w:rsidRPr="009A351F" w:rsidRDefault="002F4EE5" w:rsidP="00E03ED7">
            <w:pPr>
              <w:rPr>
                <w:rFonts w:ascii="Arial" w:hAnsi="Arial" w:cs="Arial"/>
                <w:b/>
                <w:sz w:val="20"/>
              </w:rPr>
            </w:pPr>
            <w:r w:rsidRPr="009A351F">
              <w:rPr>
                <w:rFonts w:ascii="Arial" w:hAnsi="Arial" w:cs="Arial"/>
                <w:b/>
                <w:sz w:val="20"/>
              </w:rPr>
              <w:t>Reviewed by:</w:t>
            </w:r>
          </w:p>
          <w:p w14:paraId="29DFA2EA" w14:textId="77777777" w:rsidR="002F4EE5" w:rsidRPr="009A351F" w:rsidRDefault="002F4EE5" w:rsidP="00E03ED7">
            <w:pPr>
              <w:rPr>
                <w:rFonts w:ascii="Arial" w:hAnsi="Arial" w:cs="Arial"/>
                <w:b/>
                <w:sz w:val="20"/>
              </w:rPr>
            </w:pPr>
            <w:r w:rsidRPr="009A351F">
              <w:rPr>
                <w:rFonts w:ascii="Arial" w:hAnsi="Arial" w:cs="Arial"/>
                <w:b/>
                <w:sz w:val="20"/>
              </w:rPr>
              <w:t>Signature:</w:t>
            </w:r>
          </w:p>
          <w:p w14:paraId="0379AD40" w14:textId="77777777" w:rsidR="002F4EE5" w:rsidRPr="009A351F" w:rsidRDefault="002F4EE5" w:rsidP="00E03ED7"/>
        </w:tc>
        <w:tc>
          <w:tcPr>
            <w:tcW w:w="8820" w:type="dxa"/>
            <w:gridSpan w:val="4"/>
            <w:vMerge w:val="restart"/>
            <w:shd w:val="clear" w:color="auto" w:fill="auto"/>
          </w:tcPr>
          <w:p w14:paraId="6DF8133D" w14:textId="77777777" w:rsidR="002F4EE5" w:rsidRPr="009A351F" w:rsidRDefault="002F4EE5" w:rsidP="00E03ED7">
            <w:pPr>
              <w:rPr>
                <w:rFonts w:ascii="Arial" w:hAnsi="Arial" w:cs="Arial"/>
                <w:b/>
                <w:sz w:val="20"/>
              </w:rPr>
            </w:pPr>
            <w:r w:rsidRPr="009A351F">
              <w:rPr>
                <w:rFonts w:ascii="Arial" w:hAnsi="Arial" w:cs="Arial"/>
                <w:b/>
                <w:sz w:val="20"/>
              </w:rPr>
              <w:t>COMMENTS:</w:t>
            </w:r>
          </w:p>
          <w:p w14:paraId="610704B1" w14:textId="77777777" w:rsidR="002F4EE5" w:rsidRPr="009A351F" w:rsidRDefault="002F4EE5" w:rsidP="00E03ED7">
            <w:r w:rsidRPr="009A351F">
              <w:rPr>
                <w:rFonts w:ascii="Arial" w:hAnsi="Arial" w:cs="Arial"/>
                <w:i/>
                <w:sz w:val="20"/>
              </w:rPr>
              <w:t>Record any comments reviewer wishes to make. Including recommendations for future reviews.</w:t>
            </w:r>
          </w:p>
        </w:tc>
      </w:tr>
      <w:tr w:rsidR="002F4EE5" w:rsidRPr="009A351F" w14:paraId="3774C130" w14:textId="77777777" w:rsidTr="002F4EE5">
        <w:trPr>
          <w:trHeight w:val="443"/>
        </w:trPr>
        <w:tc>
          <w:tcPr>
            <w:tcW w:w="5220" w:type="dxa"/>
            <w:shd w:val="clear" w:color="auto" w:fill="auto"/>
          </w:tcPr>
          <w:p w14:paraId="2CAE115E" w14:textId="77777777" w:rsidR="002F4EE5" w:rsidRPr="009A351F" w:rsidRDefault="002F4EE5" w:rsidP="00E03ED7">
            <w:pPr>
              <w:rPr>
                <w:rFonts w:ascii="Arial" w:hAnsi="Arial" w:cs="Arial"/>
                <w:b/>
                <w:sz w:val="20"/>
              </w:rPr>
            </w:pPr>
            <w:r w:rsidRPr="009A351F">
              <w:rPr>
                <w:rFonts w:ascii="Arial" w:hAnsi="Arial" w:cs="Arial"/>
                <w:b/>
                <w:sz w:val="20"/>
              </w:rPr>
              <w:t>PRINT NAME:</w:t>
            </w:r>
          </w:p>
        </w:tc>
        <w:tc>
          <w:tcPr>
            <w:tcW w:w="8820" w:type="dxa"/>
            <w:gridSpan w:val="4"/>
            <w:vMerge/>
            <w:shd w:val="clear" w:color="auto" w:fill="auto"/>
          </w:tcPr>
          <w:p w14:paraId="2CDD0E27" w14:textId="77777777" w:rsidR="002F4EE5" w:rsidRPr="009A351F" w:rsidRDefault="002F4EE5" w:rsidP="00E03ED7">
            <w:pPr>
              <w:rPr>
                <w:rFonts w:ascii="Arial" w:hAnsi="Arial" w:cs="Arial"/>
                <w:b/>
                <w:sz w:val="20"/>
              </w:rPr>
            </w:pPr>
          </w:p>
        </w:tc>
      </w:tr>
    </w:tbl>
    <w:p w14:paraId="1524322C" w14:textId="77777777" w:rsidR="00CC3D07" w:rsidRPr="009A351F" w:rsidRDefault="00CC3D07" w:rsidP="00CC3D0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6660"/>
      </w:tblGrid>
      <w:tr w:rsidR="00CC3D07" w:rsidRPr="009A351F" w14:paraId="3937D7C1" w14:textId="77777777" w:rsidTr="00E03ED7">
        <w:trPr>
          <w:cantSplit/>
          <w:trHeight w:val="447"/>
        </w:trPr>
        <w:tc>
          <w:tcPr>
            <w:tcW w:w="7380" w:type="dxa"/>
            <w:tcBorders>
              <w:bottom w:val="single" w:sz="4" w:space="0" w:color="auto"/>
            </w:tcBorders>
            <w:shd w:val="clear" w:color="auto" w:fill="A6A6A6"/>
          </w:tcPr>
          <w:p w14:paraId="28A56C65" w14:textId="77777777" w:rsidR="00CC3D07" w:rsidRPr="009A351F" w:rsidRDefault="00CC3D07" w:rsidP="00E03ED7">
            <w:pPr>
              <w:keepNext/>
              <w:keepLines/>
              <w:widowControl w:val="0"/>
              <w:overflowPunct w:val="0"/>
              <w:autoSpaceDE w:val="0"/>
              <w:autoSpaceDN w:val="0"/>
              <w:adjustRightInd w:val="0"/>
              <w:spacing w:before="120" w:after="120"/>
              <w:jc w:val="center"/>
              <w:textAlignment w:val="baseline"/>
              <w:outlineLvl w:val="0"/>
              <w:rPr>
                <w:rFonts w:ascii="Arial" w:hAnsi="Arial" w:cs="Arial"/>
                <w:b/>
                <w:kern w:val="28"/>
                <w:sz w:val="22"/>
                <w:szCs w:val="22"/>
              </w:rPr>
            </w:pPr>
            <w:r w:rsidRPr="009A351F">
              <w:rPr>
                <w:rFonts w:ascii="Arial" w:hAnsi="Arial" w:cs="Arial"/>
                <w:b/>
                <w:kern w:val="28"/>
                <w:sz w:val="22"/>
                <w:szCs w:val="22"/>
              </w:rPr>
              <w:t>RESIDUAL RISK RATING</w:t>
            </w:r>
          </w:p>
        </w:tc>
        <w:tc>
          <w:tcPr>
            <w:tcW w:w="6660" w:type="dxa"/>
            <w:tcBorders>
              <w:bottom w:val="single" w:sz="4" w:space="0" w:color="auto"/>
            </w:tcBorders>
            <w:shd w:val="clear" w:color="auto" w:fill="A6A6A6"/>
          </w:tcPr>
          <w:p w14:paraId="6D3C312F" w14:textId="77777777" w:rsidR="00CC3D07" w:rsidRPr="009A351F" w:rsidRDefault="00CC3D07" w:rsidP="00E03ED7">
            <w:pPr>
              <w:spacing w:before="120" w:after="120"/>
              <w:jc w:val="center"/>
              <w:rPr>
                <w:rFonts w:ascii="Arial" w:hAnsi="Arial" w:cs="Arial"/>
                <w:b/>
                <w:sz w:val="22"/>
                <w:szCs w:val="22"/>
              </w:rPr>
            </w:pPr>
            <w:r w:rsidRPr="009A351F">
              <w:rPr>
                <w:rFonts w:ascii="Arial" w:hAnsi="Arial" w:cs="Arial"/>
                <w:b/>
                <w:sz w:val="22"/>
                <w:szCs w:val="22"/>
              </w:rPr>
              <w:t>ACTION REQUIRED</w:t>
            </w:r>
          </w:p>
        </w:tc>
      </w:tr>
      <w:tr w:rsidR="00CC3D07" w:rsidRPr="009A351F" w14:paraId="74EA8E14" w14:textId="77777777" w:rsidTr="00E03ED7">
        <w:trPr>
          <w:trHeight w:val="473"/>
        </w:trPr>
        <w:tc>
          <w:tcPr>
            <w:tcW w:w="7380" w:type="dxa"/>
            <w:tcBorders>
              <w:bottom w:val="single" w:sz="4" w:space="0" w:color="auto"/>
            </w:tcBorders>
            <w:shd w:val="clear" w:color="auto" w:fill="FF0000"/>
          </w:tcPr>
          <w:p w14:paraId="2E5CCE5F" w14:textId="77777777" w:rsidR="00CC3D07" w:rsidRPr="009A351F" w:rsidRDefault="00CC3D07" w:rsidP="00E03ED7">
            <w:pPr>
              <w:spacing w:before="120" w:after="120"/>
              <w:rPr>
                <w:rFonts w:ascii="Arial" w:hAnsi="Arial" w:cs="Arial"/>
                <w:b/>
                <w:sz w:val="20"/>
              </w:rPr>
            </w:pPr>
            <w:r w:rsidRPr="009A351F">
              <w:rPr>
                <w:rFonts w:ascii="Arial" w:hAnsi="Arial" w:cs="Arial"/>
                <w:b/>
                <w:sz w:val="20"/>
              </w:rPr>
              <w:t>VERY HIGH (VH) Strong likelihood of fatality / serious injury occurring</w:t>
            </w:r>
          </w:p>
        </w:tc>
        <w:tc>
          <w:tcPr>
            <w:tcW w:w="6660" w:type="dxa"/>
            <w:tcBorders>
              <w:bottom w:val="single" w:sz="4" w:space="0" w:color="auto"/>
            </w:tcBorders>
            <w:shd w:val="clear" w:color="auto" w:fill="FF0000"/>
          </w:tcPr>
          <w:p w14:paraId="3965E263" w14:textId="77777777" w:rsidR="00CC3D07" w:rsidRPr="009A351F" w:rsidRDefault="00CC3D07" w:rsidP="00E03ED7">
            <w:pPr>
              <w:rPr>
                <w:rFonts w:ascii="Arial" w:hAnsi="Arial" w:cs="Arial"/>
                <w:b/>
                <w:sz w:val="20"/>
              </w:rPr>
            </w:pPr>
            <w:r w:rsidRPr="009A351F">
              <w:rPr>
                <w:rFonts w:ascii="Arial" w:hAnsi="Arial" w:cs="Arial"/>
                <w:b/>
                <w:sz w:val="20"/>
              </w:rPr>
              <w:t xml:space="preserve">The activity must not take place at all. </w:t>
            </w:r>
          </w:p>
          <w:p w14:paraId="14AABB92" w14:textId="77777777" w:rsidR="00CC3D07" w:rsidRPr="009A351F" w:rsidRDefault="00CC3D07" w:rsidP="00E03ED7">
            <w:pPr>
              <w:rPr>
                <w:rFonts w:ascii="Arial" w:hAnsi="Arial" w:cs="Arial"/>
                <w:sz w:val="20"/>
              </w:rPr>
            </w:pPr>
            <w:r w:rsidRPr="009A351F">
              <w:rPr>
                <w:rFonts w:ascii="Arial" w:hAnsi="Arial" w:cs="Arial"/>
                <w:sz w:val="20"/>
              </w:rPr>
              <w:t>You must identify further controls to reduce the risk rating.</w:t>
            </w:r>
          </w:p>
        </w:tc>
      </w:tr>
      <w:tr w:rsidR="00CC3D07" w:rsidRPr="009A351F" w14:paraId="1610D263" w14:textId="77777777" w:rsidTr="00E03ED7">
        <w:tc>
          <w:tcPr>
            <w:tcW w:w="7380" w:type="dxa"/>
            <w:tcBorders>
              <w:bottom w:val="single" w:sz="4" w:space="0" w:color="auto"/>
            </w:tcBorders>
            <w:shd w:val="clear" w:color="auto" w:fill="FF9900"/>
          </w:tcPr>
          <w:p w14:paraId="65597E63" w14:textId="77777777" w:rsidR="00CC3D07" w:rsidRPr="009A351F" w:rsidRDefault="00CC3D07" w:rsidP="00E03ED7">
            <w:pPr>
              <w:spacing w:before="120" w:after="120"/>
              <w:rPr>
                <w:rFonts w:ascii="Arial" w:hAnsi="Arial" w:cs="Arial"/>
                <w:b/>
                <w:sz w:val="20"/>
              </w:rPr>
            </w:pPr>
            <w:r w:rsidRPr="009A351F">
              <w:rPr>
                <w:rFonts w:ascii="Arial" w:hAnsi="Arial" w:cs="Arial"/>
                <w:b/>
                <w:sz w:val="20"/>
              </w:rPr>
              <w:t>HIGH (H) Possibility of fatality/serious injury occurring</w:t>
            </w:r>
          </w:p>
        </w:tc>
        <w:tc>
          <w:tcPr>
            <w:tcW w:w="6660" w:type="dxa"/>
            <w:tcBorders>
              <w:bottom w:val="single" w:sz="4" w:space="0" w:color="auto"/>
            </w:tcBorders>
            <w:shd w:val="clear" w:color="auto" w:fill="FF9900"/>
          </w:tcPr>
          <w:p w14:paraId="3552962D" w14:textId="77777777" w:rsidR="00CC3D07" w:rsidRPr="009A351F" w:rsidRDefault="00CC3D07" w:rsidP="00E03ED7">
            <w:pPr>
              <w:rPr>
                <w:rFonts w:ascii="Arial" w:hAnsi="Arial" w:cs="Arial"/>
                <w:sz w:val="20"/>
              </w:rPr>
            </w:pPr>
            <w:r w:rsidRPr="009A351F">
              <w:rPr>
                <w:rFonts w:ascii="Arial" w:hAnsi="Arial" w:cs="Arial"/>
                <w:sz w:val="20"/>
              </w:rPr>
              <w:t>You must identify further controls to reduce the risk rating.</w:t>
            </w:r>
          </w:p>
          <w:p w14:paraId="3C57F9A4" w14:textId="77777777" w:rsidR="00CC3D07" w:rsidRPr="009A351F" w:rsidRDefault="00CC3D07" w:rsidP="005B45A5">
            <w:pPr>
              <w:rPr>
                <w:rFonts w:ascii="Arial" w:hAnsi="Arial" w:cs="Arial"/>
                <w:sz w:val="20"/>
              </w:rPr>
            </w:pPr>
            <w:r w:rsidRPr="009A351F">
              <w:rPr>
                <w:rFonts w:ascii="Arial" w:hAnsi="Arial" w:cs="Arial"/>
                <w:sz w:val="20"/>
              </w:rPr>
              <w:t xml:space="preserve">Seek further advice, e.g. from your H&amp;S </w:t>
            </w:r>
            <w:r>
              <w:rPr>
                <w:rFonts w:ascii="Arial" w:hAnsi="Arial" w:cs="Arial"/>
                <w:sz w:val="20"/>
              </w:rPr>
              <w:t>Consultant</w:t>
            </w:r>
          </w:p>
        </w:tc>
      </w:tr>
      <w:tr w:rsidR="00CC3D07" w:rsidRPr="009A351F" w14:paraId="55CB344C" w14:textId="77777777" w:rsidTr="00E03ED7">
        <w:trPr>
          <w:cantSplit/>
        </w:trPr>
        <w:tc>
          <w:tcPr>
            <w:tcW w:w="7380" w:type="dxa"/>
            <w:tcBorders>
              <w:bottom w:val="single" w:sz="4" w:space="0" w:color="auto"/>
            </w:tcBorders>
            <w:shd w:val="clear" w:color="auto" w:fill="FFFF00"/>
          </w:tcPr>
          <w:p w14:paraId="1E63D039" w14:textId="77777777" w:rsidR="00CC3D07" w:rsidRPr="009A351F" w:rsidRDefault="00CC3D07" w:rsidP="00E03ED7">
            <w:pPr>
              <w:spacing w:before="120" w:after="120"/>
              <w:rPr>
                <w:rFonts w:ascii="Arial" w:hAnsi="Arial" w:cs="Arial"/>
                <w:b/>
                <w:sz w:val="20"/>
              </w:rPr>
            </w:pPr>
            <w:r w:rsidRPr="009A351F">
              <w:rPr>
                <w:rFonts w:ascii="Arial" w:hAnsi="Arial" w:cs="Arial"/>
                <w:b/>
                <w:sz w:val="20"/>
              </w:rPr>
              <w:t>MEDIUM (M) Possibility of significant injury or over 7 day absence occurring</w:t>
            </w:r>
          </w:p>
        </w:tc>
        <w:tc>
          <w:tcPr>
            <w:tcW w:w="6660" w:type="dxa"/>
            <w:tcBorders>
              <w:bottom w:val="single" w:sz="4" w:space="0" w:color="auto"/>
            </w:tcBorders>
            <w:shd w:val="clear" w:color="auto" w:fill="FFFF00"/>
          </w:tcPr>
          <w:p w14:paraId="7637CD48" w14:textId="77777777" w:rsidR="00CC3D07" w:rsidRPr="009A351F" w:rsidRDefault="00CC3D07" w:rsidP="00E03ED7">
            <w:pPr>
              <w:rPr>
                <w:rFonts w:ascii="Arial" w:hAnsi="Arial" w:cs="Arial"/>
                <w:sz w:val="20"/>
              </w:rPr>
            </w:pPr>
            <w:r w:rsidRPr="009A351F">
              <w:rPr>
                <w:rFonts w:ascii="Arial" w:hAnsi="Arial" w:cs="Arial"/>
                <w:sz w:val="20"/>
              </w:rPr>
              <w:t>If it is not possible to lower risk further, you will need to consider the risk against the benefit. Monitor risk assessments at this rating more regularly and closely.</w:t>
            </w:r>
          </w:p>
        </w:tc>
      </w:tr>
      <w:tr w:rsidR="00CC3D07" w:rsidRPr="009A351F" w14:paraId="6A3B4792" w14:textId="77777777" w:rsidTr="00E03ED7">
        <w:trPr>
          <w:cantSplit/>
          <w:trHeight w:val="229"/>
        </w:trPr>
        <w:tc>
          <w:tcPr>
            <w:tcW w:w="7380" w:type="dxa"/>
            <w:shd w:val="clear" w:color="auto" w:fill="00FF00"/>
          </w:tcPr>
          <w:p w14:paraId="6FA22C3C" w14:textId="77777777" w:rsidR="00CC3D07" w:rsidRPr="009A351F" w:rsidRDefault="00CC3D07" w:rsidP="00E03ED7">
            <w:pPr>
              <w:spacing w:before="120" w:after="120"/>
              <w:rPr>
                <w:rFonts w:ascii="Arial" w:hAnsi="Arial" w:cs="Arial"/>
                <w:b/>
                <w:sz w:val="20"/>
              </w:rPr>
            </w:pPr>
            <w:r w:rsidRPr="009A351F">
              <w:rPr>
                <w:rFonts w:ascii="Arial" w:hAnsi="Arial" w:cs="Arial"/>
                <w:b/>
                <w:sz w:val="20"/>
              </w:rPr>
              <w:t>LOW (L) Possibility of minor injury only</w:t>
            </w:r>
          </w:p>
        </w:tc>
        <w:tc>
          <w:tcPr>
            <w:tcW w:w="6660" w:type="dxa"/>
            <w:shd w:val="clear" w:color="auto" w:fill="00FF00"/>
          </w:tcPr>
          <w:p w14:paraId="3B87F7D4" w14:textId="77777777" w:rsidR="00CC3D07" w:rsidRPr="009A351F" w:rsidRDefault="00CC3D07" w:rsidP="00E03ED7">
            <w:pPr>
              <w:spacing w:before="120" w:after="120"/>
              <w:rPr>
                <w:rFonts w:ascii="Arial" w:hAnsi="Arial" w:cs="Arial"/>
                <w:sz w:val="20"/>
              </w:rPr>
            </w:pPr>
            <w:r w:rsidRPr="009A351F">
              <w:rPr>
                <w:rFonts w:ascii="Arial" w:hAnsi="Arial" w:cs="Arial"/>
                <w:sz w:val="20"/>
              </w:rPr>
              <w:t>No further action required.</w:t>
            </w:r>
          </w:p>
        </w:tc>
      </w:tr>
    </w:tbl>
    <w:p w14:paraId="7F3597C8" w14:textId="77777777" w:rsidR="00EE47D4" w:rsidRDefault="00501E28"/>
    <w:sectPr w:rsidR="00EE47D4" w:rsidSect="00CC3D07">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2FFD" w14:textId="77777777" w:rsidR="00501E28" w:rsidRDefault="00501E28" w:rsidP="00DA7825">
      <w:r>
        <w:separator/>
      </w:r>
    </w:p>
  </w:endnote>
  <w:endnote w:type="continuationSeparator" w:id="0">
    <w:p w14:paraId="2FA8A016" w14:textId="77777777" w:rsidR="00501E28" w:rsidRDefault="00501E28" w:rsidP="00DA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C594" w14:textId="77777777" w:rsidR="00DA7825" w:rsidRDefault="00DA78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F3C91" w14:textId="6C64CA17" w:rsidR="00DA7825" w:rsidRPr="00DA7825" w:rsidRDefault="00DA7825">
    <w:pPr>
      <w:pStyle w:val="Footer"/>
      <w:rPr>
        <w:sz w:val="18"/>
        <w:szCs w:val="16"/>
        <w:rPrChange w:id="1" w:author="Sherryl Cousins" w:date="2020-03-23T19:27:00Z">
          <w:rPr/>
        </w:rPrChange>
      </w:rPr>
    </w:pPr>
    <w:ins w:id="2" w:author="Sherryl Cousins" w:date="2020-03-23T19:27:00Z">
      <w:r>
        <w:rPr>
          <w:sz w:val="18"/>
          <w:szCs w:val="16"/>
        </w:rPr>
        <w:t>Lone working</w:t>
      </w:r>
      <w:r>
        <w:rPr>
          <w:sz w:val="18"/>
          <w:szCs w:val="16"/>
        </w:rPr>
        <w:tab/>
      </w:r>
      <w:r>
        <w:rPr>
          <w:sz w:val="18"/>
          <w:szCs w:val="16"/>
        </w:rPr>
        <w:tab/>
      </w:r>
      <w:r>
        <w:rPr>
          <w:sz w:val="18"/>
          <w:szCs w:val="16"/>
        </w:rPr>
        <w:tab/>
      </w:r>
      <w:r>
        <w:rPr>
          <w:sz w:val="18"/>
          <w:szCs w:val="16"/>
        </w:rPr>
        <w:tab/>
      </w:r>
      <w:r>
        <w:rPr>
          <w:rFonts w:ascii="Calibri" w:hAnsi="Calibri"/>
          <w:sz w:val="20"/>
        </w:rPr>
        <w:t xml:space="preserve">Cousins Safety Limited </w:t>
      </w:r>
      <w:r>
        <w:rPr>
          <w:rFonts w:ascii="Calibri" w:hAnsi="Calibri" w:cs="Calibri"/>
          <w:sz w:val="20"/>
        </w:rPr>
        <w:t>©</w:t>
      </w:r>
    </w:ins>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559CA" w14:textId="77777777" w:rsidR="00DA7825" w:rsidRDefault="00DA7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7CDAB" w14:textId="77777777" w:rsidR="00501E28" w:rsidRDefault="00501E28" w:rsidP="00DA7825">
      <w:r>
        <w:separator/>
      </w:r>
    </w:p>
  </w:footnote>
  <w:footnote w:type="continuationSeparator" w:id="0">
    <w:p w14:paraId="13ABA881" w14:textId="77777777" w:rsidR="00501E28" w:rsidRDefault="00501E28" w:rsidP="00DA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AB4C7" w14:textId="77777777" w:rsidR="00DA7825" w:rsidRDefault="00DA7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6DE4B" w14:textId="77777777" w:rsidR="00DA7825" w:rsidRDefault="00DA78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7939B" w14:textId="77777777" w:rsidR="00DA7825" w:rsidRDefault="00DA7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A2494"/>
    <w:multiLevelType w:val="hybridMultilevel"/>
    <w:tmpl w:val="78B4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248A9"/>
    <w:multiLevelType w:val="hybridMultilevel"/>
    <w:tmpl w:val="3ED60C2A"/>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BE6F39"/>
    <w:multiLevelType w:val="hybridMultilevel"/>
    <w:tmpl w:val="5BC86D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52F6116"/>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75EC20B9"/>
    <w:multiLevelType w:val="hybridMultilevel"/>
    <w:tmpl w:val="011C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084EBF"/>
    <w:multiLevelType w:val="hybridMultilevel"/>
    <w:tmpl w:val="63D8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rryl Cousins">
    <w15:presenceInfo w15:providerId="AD" w15:userId="S::sherryl@cousinssafety.co.uk::d44bbeff-4e68-49a4-b4b2-ab30016219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D07"/>
    <w:rsid w:val="00216F7C"/>
    <w:rsid w:val="002C5043"/>
    <w:rsid w:val="002F4EE5"/>
    <w:rsid w:val="00317341"/>
    <w:rsid w:val="00393278"/>
    <w:rsid w:val="003C2977"/>
    <w:rsid w:val="00444461"/>
    <w:rsid w:val="004C6AA7"/>
    <w:rsid w:val="00501E28"/>
    <w:rsid w:val="005B45A5"/>
    <w:rsid w:val="008143AA"/>
    <w:rsid w:val="00853E52"/>
    <w:rsid w:val="008B2824"/>
    <w:rsid w:val="008F4BFB"/>
    <w:rsid w:val="0093786F"/>
    <w:rsid w:val="00A01BFD"/>
    <w:rsid w:val="00A025ED"/>
    <w:rsid w:val="00A42AC9"/>
    <w:rsid w:val="00A501A9"/>
    <w:rsid w:val="00B90E99"/>
    <w:rsid w:val="00CB5CDE"/>
    <w:rsid w:val="00CC3D07"/>
    <w:rsid w:val="00DA7825"/>
    <w:rsid w:val="00E21E06"/>
    <w:rsid w:val="00F54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64DA379"/>
  <w15:docId w15:val="{CCF1CC3F-9228-49E6-B949-454C7CD9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D07"/>
    <w:pPr>
      <w:spacing w:after="0" w:line="240" w:lineRule="auto"/>
    </w:pPr>
    <w:rPr>
      <w:rFonts w:ascii="Times New Roman" w:eastAsia="Times New Roman" w:hAnsi="Times New Roman" w:cs="Times New Roman"/>
      <w:sz w:val="24"/>
      <w:szCs w:val="20"/>
      <w:lang w:eastAsia="en-GB"/>
    </w:rPr>
  </w:style>
  <w:style w:type="paragraph" w:styleId="Heading3">
    <w:name w:val="heading 3"/>
    <w:basedOn w:val="Normal"/>
    <w:next w:val="Normal"/>
    <w:link w:val="Heading3Char"/>
    <w:qFormat/>
    <w:rsid w:val="00CC3D07"/>
    <w:pPr>
      <w:keepNext/>
      <w:ind w:left="709" w:hanging="709"/>
      <w:outlineLvl w:val="2"/>
    </w:pPr>
    <w:rPr>
      <w:rFonts w:ascii="Arial" w:hAnsi="Arial"/>
      <w:b/>
      <w:bCs/>
    </w:rPr>
  </w:style>
  <w:style w:type="paragraph" w:styleId="Heading5">
    <w:name w:val="heading 5"/>
    <w:basedOn w:val="Normal"/>
    <w:next w:val="Normal"/>
    <w:link w:val="Heading5Char"/>
    <w:unhideWhenUsed/>
    <w:qFormat/>
    <w:rsid w:val="00CC3D0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C3D07"/>
    <w:rPr>
      <w:rFonts w:ascii="Arial" w:eastAsia="Times New Roman" w:hAnsi="Arial" w:cs="Times New Roman"/>
      <w:b/>
      <w:bCs/>
      <w:sz w:val="24"/>
      <w:szCs w:val="20"/>
      <w:lang w:eastAsia="en-GB"/>
    </w:rPr>
  </w:style>
  <w:style w:type="character" w:customStyle="1" w:styleId="Heading5Char">
    <w:name w:val="Heading 5 Char"/>
    <w:basedOn w:val="DefaultParagraphFont"/>
    <w:link w:val="Heading5"/>
    <w:rsid w:val="00CC3D07"/>
    <w:rPr>
      <w:rFonts w:ascii="Calibri" w:eastAsia="Times New Roman" w:hAnsi="Calibri" w:cs="Times New Roman"/>
      <w:b/>
      <w:bCs/>
      <w:i/>
      <w:iCs/>
      <w:sz w:val="26"/>
      <w:szCs w:val="26"/>
      <w:lang w:eastAsia="en-GB"/>
    </w:rPr>
  </w:style>
  <w:style w:type="paragraph" w:styleId="Header">
    <w:name w:val="header"/>
    <w:basedOn w:val="Normal"/>
    <w:link w:val="HeaderChar"/>
    <w:rsid w:val="00F5412B"/>
    <w:pPr>
      <w:tabs>
        <w:tab w:val="center" w:pos="4320"/>
        <w:tab w:val="right" w:pos="8640"/>
      </w:tabs>
    </w:pPr>
    <w:rPr>
      <w:sz w:val="20"/>
      <w:lang w:eastAsia="en-US"/>
    </w:rPr>
  </w:style>
  <w:style w:type="character" w:customStyle="1" w:styleId="HeaderChar">
    <w:name w:val="Header Char"/>
    <w:basedOn w:val="DefaultParagraphFont"/>
    <w:link w:val="Header"/>
    <w:rsid w:val="00F5412B"/>
    <w:rPr>
      <w:rFonts w:ascii="Times New Roman" w:eastAsia="Times New Roman" w:hAnsi="Times New Roman" w:cs="Times New Roman"/>
      <w:sz w:val="20"/>
      <w:szCs w:val="20"/>
    </w:rPr>
  </w:style>
  <w:style w:type="paragraph" w:styleId="BodyText">
    <w:name w:val="Body Text"/>
    <w:basedOn w:val="Normal"/>
    <w:link w:val="BodyTextChar"/>
    <w:rsid w:val="00F5412B"/>
    <w:pPr>
      <w:widowControl w:val="0"/>
      <w:suppressAutoHyphens/>
    </w:pPr>
    <w:rPr>
      <w:rFonts w:ascii="Arial" w:hAnsi="Arial"/>
      <w:sz w:val="20"/>
      <w:lang w:val="en-AU" w:eastAsia="en-US"/>
    </w:rPr>
  </w:style>
  <w:style w:type="character" w:customStyle="1" w:styleId="BodyTextChar">
    <w:name w:val="Body Text Char"/>
    <w:basedOn w:val="DefaultParagraphFont"/>
    <w:link w:val="BodyText"/>
    <w:rsid w:val="00F5412B"/>
    <w:rPr>
      <w:rFonts w:ascii="Arial" w:eastAsia="Times New Roman" w:hAnsi="Arial" w:cs="Times New Roman"/>
      <w:sz w:val="20"/>
      <w:szCs w:val="20"/>
      <w:lang w:val="en-AU"/>
    </w:rPr>
  </w:style>
  <w:style w:type="paragraph" w:styleId="ListParagraph">
    <w:name w:val="List Paragraph"/>
    <w:basedOn w:val="Normal"/>
    <w:uiPriority w:val="34"/>
    <w:qFormat/>
    <w:rsid w:val="00F5412B"/>
    <w:pPr>
      <w:ind w:left="720"/>
      <w:contextualSpacing/>
    </w:pPr>
    <w:rPr>
      <w:rFonts w:ascii="Arial" w:eastAsiaTheme="minorHAnsi" w:hAnsi="Arial" w:cstheme="minorBidi"/>
      <w:szCs w:val="22"/>
      <w:lang w:eastAsia="en-US"/>
    </w:rPr>
  </w:style>
  <w:style w:type="paragraph" w:styleId="Footer">
    <w:name w:val="footer"/>
    <w:basedOn w:val="Normal"/>
    <w:link w:val="FooterChar"/>
    <w:uiPriority w:val="99"/>
    <w:unhideWhenUsed/>
    <w:rsid w:val="008B2824"/>
    <w:pPr>
      <w:tabs>
        <w:tab w:val="center" w:pos="4513"/>
        <w:tab w:val="right" w:pos="9026"/>
      </w:tabs>
    </w:pPr>
    <w:rPr>
      <w:rFonts w:ascii="Arial" w:eastAsiaTheme="minorHAnsi" w:hAnsi="Arial" w:cstheme="minorBidi"/>
      <w:szCs w:val="22"/>
      <w:lang w:eastAsia="en-US"/>
    </w:rPr>
  </w:style>
  <w:style w:type="character" w:customStyle="1" w:styleId="FooterChar">
    <w:name w:val="Footer Char"/>
    <w:basedOn w:val="DefaultParagraphFont"/>
    <w:link w:val="Footer"/>
    <w:uiPriority w:val="99"/>
    <w:rsid w:val="008B2824"/>
    <w:rPr>
      <w:rFonts w:ascii="Arial" w:hAnsi="Arial"/>
      <w:sz w:val="24"/>
    </w:rPr>
  </w:style>
  <w:style w:type="paragraph" w:styleId="BalloonText">
    <w:name w:val="Balloon Text"/>
    <w:basedOn w:val="Normal"/>
    <w:link w:val="BalloonTextChar"/>
    <w:uiPriority w:val="99"/>
    <w:semiHidden/>
    <w:unhideWhenUsed/>
    <w:rsid w:val="005B45A5"/>
    <w:rPr>
      <w:rFonts w:ascii="Tahoma" w:hAnsi="Tahoma" w:cs="Tahoma"/>
      <w:sz w:val="16"/>
      <w:szCs w:val="16"/>
    </w:rPr>
  </w:style>
  <w:style w:type="character" w:customStyle="1" w:styleId="BalloonTextChar">
    <w:name w:val="Balloon Text Char"/>
    <w:basedOn w:val="DefaultParagraphFont"/>
    <w:link w:val="BalloonText"/>
    <w:uiPriority w:val="99"/>
    <w:semiHidden/>
    <w:rsid w:val="005B45A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684601">
      <w:bodyDiv w:val="1"/>
      <w:marLeft w:val="0"/>
      <w:marRight w:val="0"/>
      <w:marTop w:val="0"/>
      <w:marBottom w:val="0"/>
      <w:divBdr>
        <w:top w:val="none" w:sz="0" w:space="0" w:color="auto"/>
        <w:left w:val="none" w:sz="0" w:space="0" w:color="auto"/>
        <w:bottom w:val="none" w:sz="0" w:space="0" w:color="auto"/>
        <w:right w:val="none" w:sz="0" w:space="0" w:color="auto"/>
      </w:divBdr>
    </w:div>
    <w:div w:id="175397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Harrowden Middle School</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CousinsSafetyLtd@cousinssafety.co.uk</dc:creator>
  <cp:lastModifiedBy>Sherryl Cousins</cp:lastModifiedBy>
  <cp:revision>14</cp:revision>
  <dcterms:created xsi:type="dcterms:W3CDTF">2015-05-08T11:40:00Z</dcterms:created>
  <dcterms:modified xsi:type="dcterms:W3CDTF">2020-03-23T19:27:00Z</dcterms:modified>
</cp:coreProperties>
</file>